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3D1BB" w14:textId="415544ED" w:rsidR="00BD08CE" w:rsidRDefault="008E4E3D">
      <w:pPr>
        <w:spacing w:before="81"/>
        <w:ind w:left="432"/>
        <w:rPr>
          <w:b/>
          <w:sz w:val="24"/>
        </w:rPr>
      </w:pPr>
      <w:r>
        <w:rPr>
          <w:b/>
          <w:sz w:val="24"/>
        </w:rPr>
        <w:t>Conditional</w:t>
      </w:r>
      <w:r>
        <w:rPr>
          <w:b/>
          <w:spacing w:val="-4"/>
          <w:sz w:val="24"/>
        </w:rPr>
        <w:t xml:space="preserve"> </w:t>
      </w:r>
      <w:r>
        <w:rPr>
          <w:b/>
          <w:sz w:val="24"/>
        </w:rPr>
        <w:t>Use</w:t>
      </w:r>
      <w:r>
        <w:rPr>
          <w:b/>
          <w:spacing w:val="-6"/>
          <w:sz w:val="24"/>
        </w:rPr>
        <w:t xml:space="preserve"> </w:t>
      </w:r>
      <w:r>
        <w:rPr>
          <w:b/>
          <w:sz w:val="24"/>
        </w:rPr>
        <w:t>Permit</w:t>
      </w:r>
      <w:r w:rsidR="0003336C">
        <w:rPr>
          <w:b/>
          <w:sz w:val="24"/>
        </w:rPr>
        <w:t>s</w:t>
      </w:r>
      <w:r>
        <w:rPr>
          <w:b/>
          <w:spacing w:val="-4"/>
          <w:sz w:val="24"/>
        </w:rPr>
        <w:t xml:space="preserve"> </w:t>
      </w:r>
    </w:p>
    <w:p w14:paraId="4031D936" w14:textId="00F8018D" w:rsidR="00BD08CE" w:rsidRDefault="008E4E3D">
      <w:pPr>
        <w:pStyle w:val="BodyText"/>
        <w:spacing w:before="275" w:line="240" w:lineRule="auto"/>
        <w:ind w:left="432" w:right="95" w:firstLine="0"/>
      </w:pPr>
      <w:r>
        <w:t xml:space="preserve">The Town will review conditional uses in each district to determine if all provisions of the </w:t>
      </w:r>
      <w:r w:rsidR="0003336C">
        <w:t>Comprehensive</w:t>
      </w:r>
      <w:r>
        <w:t xml:space="preserve"> Plan</w:t>
      </w:r>
      <w:r>
        <w:rPr>
          <w:spacing w:val="-2"/>
        </w:rPr>
        <w:t xml:space="preserve"> </w:t>
      </w:r>
      <w:r>
        <w:t>and</w:t>
      </w:r>
      <w:r>
        <w:rPr>
          <w:spacing w:val="-2"/>
        </w:rPr>
        <w:t xml:space="preserve"> </w:t>
      </w:r>
      <w:r>
        <w:t>the</w:t>
      </w:r>
      <w:r>
        <w:rPr>
          <w:spacing w:val="-4"/>
        </w:rPr>
        <w:t xml:space="preserve"> </w:t>
      </w:r>
      <w:r>
        <w:t>Future</w:t>
      </w:r>
      <w:r>
        <w:rPr>
          <w:spacing w:val="-2"/>
        </w:rPr>
        <w:t xml:space="preserve"> </w:t>
      </w:r>
      <w:r>
        <w:t>Land Use</w:t>
      </w:r>
      <w:r>
        <w:rPr>
          <w:spacing w:val="-2"/>
        </w:rPr>
        <w:t xml:space="preserve"> </w:t>
      </w:r>
      <w:r>
        <w:t>Map</w:t>
      </w:r>
      <w:r>
        <w:rPr>
          <w:spacing w:val="-2"/>
        </w:rPr>
        <w:t xml:space="preserve"> </w:t>
      </w:r>
      <w:r>
        <w:t>are</w:t>
      </w:r>
      <w:r>
        <w:rPr>
          <w:spacing w:val="-1"/>
        </w:rPr>
        <w:t xml:space="preserve"> </w:t>
      </w:r>
      <w:r>
        <w:t>addressed</w:t>
      </w:r>
      <w:r>
        <w:rPr>
          <w:spacing w:val="-2"/>
        </w:rPr>
        <w:t xml:space="preserve"> </w:t>
      </w:r>
      <w:r>
        <w:t>and</w:t>
      </w:r>
      <w:r>
        <w:rPr>
          <w:spacing w:val="-4"/>
        </w:rPr>
        <w:t xml:space="preserve"> </w:t>
      </w:r>
      <w:r>
        <w:t>met</w:t>
      </w:r>
      <w:r>
        <w:rPr>
          <w:spacing w:val="-3"/>
        </w:rPr>
        <w:t xml:space="preserve"> </w:t>
      </w:r>
      <w:r>
        <w:t>including, but</w:t>
      </w:r>
      <w:r>
        <w:rPr>
          <w:spacing w:val="-3"/>
        </w:rPr>
        <w:t xml:space="preserve"> </w:t>
      </w:r>
      <w:r>
        <w:t>not limited</w:t>
      </w:r>
      <w:r>
        <w:rPr>
          <w:spacing w:val="-4"/>
        </w:rPr>
        <w:t xml:space="preserve"> </w:t>
      </w:r>
      <w:r>
        <w:t>to</w:t>
      </w:r>
      <w:r>
        <w:rPr>
          <w:spacing w:val="-4"/>
        </w:rPr>
        <w:t xml:space="preserve"> </w:t>
      </w:r>
      <w:r>
        <w:t>consideration of the following factors:</w:t>
      </w:r>
    </w:p>
    <w:p w14:paraId="0FEE9AC9" w14:textId="073188C6" w:rsidR="008E4E3D" w:rsidRPr="008E4E3D" w:rsidRDefault="008E4E3D" w:rsidP="008E4E3D">
      <w:pPr>
        <w:numPr>
          <w:ilvl w:val="0"/>
          <w:numId w:val="3"/>
        </w:numPr>
        <w:spacing w:before="120"/>
      </w:pPr>
      <w:r w:rsidRPr="008E4E3D">
        <w:t xml:space="preserve">Consistency with the Town Comprehensive Plan </w:t>
      </w:r>
      <w:ins w:id="0" w:author="Greg Hyer" w:date="2026-01-02T10:00:00Z" w16du:dateUtc="2026-01-02T17:00:00Z">
        <w:r w:rsidR="000F1312">
          <w:t xml:space="preserve">and impact on preservation of agricultural lands. </w:t>
        </w:r>
      </w:ins>
    </w:p>
    <w:p w14:paraId="4FB4D5E1" w14:textId="77777777" w:rsidR="008E4E3D" w:rsidRPr="008E4E3D" w:rsidRDefault="008E4E3D" w:rsidP="008E4E3D">
      <w:pPr>
        <w:numPr>
          <w:ilvl w:val="0"/>
          <w:numId w:val="3"/>
        </w:numPr>
        <w:spacing w:before="120"/>
      </w:pPr>
      <w:r w:rsidRPr="008E4E3D">
        <w:t xml:space="preserve">Whether the use is complementary with adjoining properties. </w:t>
      </w:r>
    </w:p>
    <w:p w14:paraId="677DEFCE" w14:textId="77777777" w:rsidR="008E4E3D" w:rsidRPr="008E4E3D" w:rsidRDefault="008E4E3D" w:rsidP="008E4E3D">
      <w:pPr>
        <w:numPr>
          <w:ilvl w:val="0"/>
          <w:numId w:val="3"/>
        </w:numPr>
        <w:spacing w:before="120"/>
      </w:pPr>
      <w:r w:rsidRPr="008E4E3D">
        <w:t xml:space="preserve">Compatibility with existing or permitted use on adjacent lands. </w:t>
      </w:r>
    </w:p>
    <w:p w14:paraId="65658E38" w14:textId="77777777" w:rsidR="008E4E3D" w:rsidRPr="008E4E3D" w:rsidRDefault="008E4E3D" w:rsidP="008E4E3D">
      <w:pPr>
        <w:numPr>
          <w:ilvl w:val="0"/>
          <w:numId w:val="3"/>
        </w:numPr>
        <w:spacing w:before="120"/>
      </w:pPr>
      <w:r w:rsidRPr="008E4E3D">
        <w:t xml:space="preserve">Impacts of noise, dust, lights, odor, contamination, parking, traffic, and other changes related to the use </w:t>
      </w:r>
      <w:proofErr w:type="gramStart"/>
      <w:r w:rsidRPr="008E4E3D">
        <w:t>on</w:t>
      </w:r>
      <w:proofErr w:type="gramEnd"/>
      <w:r w:rsidRPr="008E4E3D">
        <w:t xml:space="preserve"> public safety and rural character of the Town.</w:t>
      </w:r>
    </w:p>
    <w:p w14:paraId="040DF920" w14:textId="77777777" w:rsidR="008E4E3D" w:rsidRPr="008E4E3D" w:rsidRDefault="008E4E3D" w:rsidP="008E4E3D">
      <w:pPr>
        <w:numPr>
          <w:ilvl w:val="0"/>
          <w:numId w:val="3"/>
        </w:numPr>
        <w:spacing w:before="120"/>
      </w:pPr>
      <w:r w:rsidRPr="008E4E3D">
        <w:t xml:space="preserve">The agricultural productivity and/or history of agricultural production of the lands involved. </w:t>
      </w:r>
    </w:p>
    <w:p w14:paraId="271B00FE" w14:textId="77777777" w:rsidR="008E4E3D" w:rsidRPr="008E4E3D" w:rsidRDefault="008E4E3D" w:rsidP="008E4E3D">
      <w:pPr>
        <w:numPr>
          <w:ilvl w:val="0"/>
          <w:numId w:val="3"/>
        </w:numPr>
        <w:spacing w:before="120"/>
      </w:pPr>
      <w:r w:rsidRPr="008E4E3D">
        <w:t xml:space="preserve">The location of the proposed use </w:t>
      </w:r>
      <w:proofErr w:type="gramStart"/>
      <w:r w:rsidRPr="008E4E3D">
        <w:t>so as to</w:t>
      </w:r>
      <w:proofErr w:type="gramEnd"/>
      <w:r w:rsidRPr="008E4E3D">
        <w:t xml:space="preserve"> minimize the amount of productive agricultural land converted. </w:t>
      </w:r>
    </w:p>
    <w:p w14:paraId="5201C4DF" w14:textId="77777777" w:rsidR="008E4E3D" w:rsidRPr="008E4E3D" w:rsidRDefault="008E4E3D" w:rsidP="008E4E3D">
      <w:pPr>
        <w:numPr>
          <w:ilvl w:val="0"/>
          <w:numId w:val="3"/>
        </w:numPr>
        <w:spacing w:before="120"/>
      </w:pPr>
      <w:r w:rsidRPr="008E4E3D">
        <w:t xml:space="preserve">The need for public services </w:t>
      </w:r>
      <w:proofErr w:type="gramStart"/>
      <w:r w:rsidRPr="008E4E3D">
        <w:t>created</w:t>
      </w:r>
      <w:proofErr w:type="gramEnd"/>
      <w:r w:rsidRPr="008E4E3D">
        <w:t xml:space="preserve"> by the proposed use. </w:t>
      </w:r>
    </w:p>
    <w:p w14:paraId="28EA8C7C" w14:textId="77777777" w:rsidR="008E4E3D" w:rsidRPr="008E4E3D" w:rsidRDefault="008E4E3D" w:rsidP="008E4E3D">
      <w:pPr>
        <w:numPr>
          <w:ilvl w:val="0"/>
          <w:numId w:val="3"/>
        </w:numPr>
        <w:spacing w:before="120"/>
      </w:pPr>
      <w:r w:rsidRPr="008E4E3D">
        <w:t xml:space="preserve">The availability of adequate public services and the ability of affected local units of government to provide them without an unreasonable burden. </w:t>
      </w:r>
    </w:p>
    <w:p w14:paraId="491C32FC" w14:textId="77777777" w:rsidR="008E4E3D" w:rsidRDefault="008E4E3D" w:rsidP="008E4E3D">
      <w:pPr>
        <w:numPr>
          <w:ilvl w:val="0"/>
          <w:numId w:val="3"/>
        </w:numPr>
        <w:spacing w:before="120"/>
      </w:pPr>
      <w:r w:rsidRPr="008E4E3D">
        <w:t xml:space="preserve">The effect of the proposed use on water or air pollution, soil erosion and rare or irreplaceable natural resources. </w:t>
      </w:r>
    </w:p>
    <w:p w14:paraId="0B16BDF6" w14:textId="77777777" w:rsidR="000F1312" w:rsidRPr="008E4E3D" w:rsidRDefault="000F1312" w:rsidP="000F1312">
      <w:pPr>
        <w:spacing w:before="120"/>
        <w:ind w:left="720"/>
      </w:pPr>
    </w:p>
    <w:p w14:paraId="59DCC164" w14:textId="77777777" w:rsidR="008E4E3D" w:rsidRPr="008E4E3D" w:rsidRDefault="008E4E3D" w:rsidP="008E4E3D">
      <w:pPr>
        <w:spacing w:before="251"/>
        <w:ind w:left="432"/>
      </w:pPr>
      <w:r w:rsidRPr="008E4E3D">
        <w:t xml:space="preserve">The Town has reviewed the conditional uses listed in the Dane County zoning ordinance </w:t>
      </w:r>
      <w:proofErr w:type="gramStart"/>
      <w:r w:rsidRPr="008E4E3D">
        <w:t>in light of</w:t>
      </w:r>
      <w:proofErr w:type="gramEnd"/>
      <w:r w:rsidRPr="008E4E3D">
        <w:t xml:space="preserve"> the goals, objectives, and policies found in this plan. The conditional uses listed below represent those that, based upon their nature and well-known or anticipated impacts, the Town believes could be reasonably consistent with this plan. All applications will be evaluated to determine compliance with the standards detailed in section 10.101(7)(d) of the Dane County Zoning Ordinance. </w:t>
      </w:r>
    </w:p>
    <w:p w14:paraId="3C87244E" w14:textId="77777777" w:rsidR="00BD08CE" w:rsidRDefault="008E4E3D">
      <w:pPr>
        <w:spacing w:before="251"/>
        <w:ind w:left="432"/>
        <w:rPr>
          <w:i/>
        </w:rPr>
      </w:pPr>
      <w:r>
        <w:rPr>
          <w:i/>
          <w:u w:val="single"/>
        </w:rPr>
        <w:t>NR-C</w:t>
      </w:r>
      <w:r>
        <w:rPr>
          <w:i/>
          <w:spacing w:val="-6"/>
          <w:u w:val="single"/>
        </w:rPr>
        <w:t xml:space="preserve"> </w:t>
      </w:r>
      <w:r>
        <w:rPr>
          <w:i/>
          <w:u w:val="single"/>
        </w:rPr>
        <w:t>Natural</w:t>
      </w:r>
      <w:r>
        <w:rPr>
          <w:i/>
          <w:spacing w:val="-6"/>
          <w:u w:val="single"/>
        </w:rPr>
        <w:t xml:space="preserve"> </w:t>
      </w:r>
      <w:r>
        <w:rPr>
          <w:i/>
          <w:u w:val="single"/>
        </w:rPr>
        <w:t>Resource</w:t>
      </w:r>
      <w:r>
        <w:rPr>
          <w:i/>
          <w:spacing w:val="-8"/>
          <w:u w:val="single"/>
        </w:rPr>
        <w:t xml:space="preserve"> </w:t>
      </w:r>
      <w:r>
        <w:rPr>
          <w:i/>
          <w:u w:val="single"/>
        </w:rPr>
        <w:t>Conservation</w:t>
      </w:r>
      <w:r>
        <w:rPr>
          <w:i/>
          <w:spacing w:val="-6"/>
          <w:u w:val="single"/>
        </w:rPr>
        <w:t xml:space="preserve"> </w:t>
      </w:r>
      <w:r>
        <w:rPr>
          <w:i/>
          <w:u w:val="single"/>
        </w:rPr>
        <w:t>Zoning</w:t>
      </w:r>
      <w:r>
        <w:rPr>
          <w:i/>
          <w:spacing w:val="-6"/>
          <w:u w:val="single"/>
        </w:rPr>
        <w:t xml:space="preserve"> </w:t>
      </w:r>
      <w:r>
        <w:rPr>
          <w:i/>
          <w:spacing w:val="-2"/>
          <w:u w:val="single"/>
        </w:rPr>
        <w:t>District</w:t>
      </w:r>
    </w:p>
    <w:p w14:paraId="27888BBF" w14:textId="77777777" w:rsidR="00BD08CE" w:rsidRDefault="00BD08CE">
      <w:pPr>
        <w:pStyle w:val="BodyText"/>
        <w:spacing w:before="4" w:line="240" w:lineRule="auto"/>
        <w:ind w:left="0" w:firstLine="0"/>
        <w:rPr>
          <w:i/>
        </w:rPr>
      </w:pPr>
    </w:p>
    <w:p w14:paraId="3C65D5D6" w14:textId="77777777" w:rsidR="00BD08CE" w:rsidRDefault="008E4E3D">
      <w:pPr>
        <w:pStyle w:val="ListParagraph"/>
        <w:numPr>
          <w:ilvl w:val="0"/>
          <w:numId w:val="1"/>
        </w:numPr>
        <w:tabs>
          <w:tab w:val="left" w:pos="1152"/>
        </w:tabs>
        <w:spacing w:before="1" w:line="237" w:lineRule="auto"/>
        <w:ind w:right="111"/>
      </w:pPr>
      <w:r>
        <w:t>Establishment</w:t>
      </w:r>
      <w:r>
        <w:rPr>
          <w:spacing w:val="-4"/>
        </w:rPr>
        <w:t xml:space="preserve"> </w:t>
      </w:r>
      <w:r>
        <w:t>and</w:t>
      </w:r>
      <w:r>
        <w:rPr>
          <w:spacing w:val="-3"/>
        </w:rPr>
        <w:t xml:space="preserve"> </w:t>
      </w:r>
      <w:r>
        <w:t>development</w:t>
      </w:r>
      <w:r>
        <w:rPr>
          <w:spacing w:val="-4"/>
        </w:rPr>
        <w:t xml:space="preserve"> </w:t>
      </w:r>
      <w:r>
        <w:t>of</w:t>
      </w:r>
      <w:r>
        <w:rPr>
          <w:spacing w:val="-1"/>
        </w:rPr>
        <w:t xml:space="preserve"> </w:t>
      </w:r>
      <w:r>
        <w:t>public</w:t>
      </w:r>
      <w:r>
        <w:rPr>
          <w:spacing w:val="-2"/>
        </w:rPr>
        <w:t xml:space="preserve"> </w:t>
      </w:r>
      <w:r>
        <w:t>parks,</w:t>
      </w:r>
      <w:r>
        <w:rPr>
          <w:spacing w:val="-6"/>
        </w:rPr>
        <w:t xml:space="preserve"> </w:t>
      </w:r>
      <w:r>
        <w:t>private</w:t>
      </w:r>
      <w:r>
        <w:rPr>
          <w:spacing w:val="-2"/>
        </w:rPr>
        <w:t xml:space="preserve"> </w:t>
      </w:r>
      <w:r>
        <w:t>parks,</w:t>
      </w:r>
      <w:r>
        <w:rPr>
          <w:spacing w:val="-4"/>
        </w:rPr>
        <w:t xml:space="preserve"> </w:t>
      </w:r>
      <w:r>
        <w:t>recreational</w:t>
      </w:r>
      <w:r>
        <w:rPr>
          <w:spacing w:val="-4"/>
        </w:rPr>
        <w:t xml:space="preserve"> </w:t>
      </w:r>
      <w:r>
        <w:t>areas,</w:t>
      </w:r>
      <w:r>
        <w:rPr>
          <w:spacing w:val="-4"/>
        </w:rPr>
        <w:t xml:space="preserve"> </w:t>
      </w:r>
      <w:r>
        <w:t>boat</w:t>
      </w:r>
      <w:r>
        <w:rPr>
          <w:spacing w:val="-4"/>
        </w:rPr>
        <w:t xml:space="preserve"> </w:t>
      </w:r>
      <w:r>
        <w:t>access sites, outdoor education areas, historic areas, wildlife refuges, game preserves, and private wildlife habitat areas</w:t>
      </w:r>
    </w:p>
    <w:p w14:paraId="29C9361B" w14:textId="77777777" w:rsidR="00BD08CE" w:rsidRDefault="008E4E3D">
      <w:pPr>
        <w:pStyle w:val="ListParagraph"/>
        <w:numPr>
          <w:ilvl w:val="0"/>
          <w:numId w:val="1"/>
        </w:numPr>
        <w:tabs>
          <w:tab w:val="left" w:pos="1152"/>
        </w:tabs>
        <w:spacing w:before="5" w:line="237" w:lineRule="auto"/>
        <w:ind w:right="707"/>
      </w:pPr>
      <w:r>
        <w:t>Soil</w:t>
      </w:r>
      <w:r>
        <w:rPr>
          <w:spacing w:val="-3"/>
        </w:rPr>
        <w:t xml:space="preserve"> </w:t>
      </w:r>
      <w:r>
        <w:t>conservation,</w:t>
      </w:r>
      <w:r>
        <w:rPr>
          <w:spacing w:val="-2"/>
        </w:rPr>
        <w:t xml:space="preserve"> </w:t>
      </w:r>
      <w:r>
        <w:t>shoreland,</w:t>
      </w:r>
      <w:r>
        <w:rPr>
          <w:spacing w:val="-2"/>
        </w:rPr>
        <w:t xml:space="preserve"> </w:t>
      </w:r>
      <w:r>
        <w:t>wetland</w:t>
      </w:r>
      <w:r>
        <w:rPr>
          <w:spacing w:val="-3"/>
        </w:rPr>
        <w:t xml:space="preserve"> </w:t>
      </w:r>
      <w:r>
        <w:t>and</w:t>
      </w:r>
      <w:r>
        <w:rPr>
          <w:spacing w:val="-3"/>
        </w:rPr>
        <w:t xml:space="preserve"> </w:t>
      </w:r>
      <w:r>
        <w:t>ecological</w:t>
      </w:r>
      <w:r>
        <w:rPr>
          <w:spacing w:val="-4"/>
        </w:rPr>
        <w:t xml:space="preserve"> </w:t>
      </w:r>
      <w:r>
        <w:t>restoration</w:t>
      </w:r>
      <w:r>
        <w:rPr>
          <w:spacing w:val="-2"/>
        </w:rPr>
        <w:t xml:space="preserve"> </w:t>
      </w:r>
      <w:r>
        <w:t>practices</w:t>
      </w:r>
      <w:r>
        <w:rPr>
          <w:spacing w:val="-5"/>
        </w:rPr>
        <w:t xml:space="preserve"> </w:t>
      </w:r>
      <w:r>
        <w:t>not</w:t>
      </w:r>
      <w:r>
        <w:rPr>
          <w:spacing w:val="-1"/>
        </w:rPr>
        <w:t xml:space="preserve"> </w:t>
      </w:r>
      <w:r>
        <w:t>listed</w:t>
      </w:r>
      <w:r>
        <w:rPr>
          <w:spacing w:val="-5"/>
        </w:rPr>
        <w:t xml:space="preserve"> </w:t>
      </w:r>
      <w:r>
        <w:t>as</w:t>
      </w:r>
      <w:r>
        <w:rPr>
          <w:spacing w:val="-3"/>
        </w:rPr>
        <w:t xml:space="preserve"> </w:t>
      </w:r>
      <w:proofErr w:type="gramStart"/>
      <w:r>
        <w:t>a permitted</w:t>
      </w:r>
      <w:proofErr w:type="gramEnd"/>
      <w:r>
        <w:t xml:space="preserve"> use</w:t>
      </w:r>
    </w:p>
    <w:p w14:paraId="272D689A" w14:textId="77777777" w:rsidR="00BD08CE" w:rsidRDefault="008E4E3D">
      <w:pPr>
        <w:pStyle w:val="ListParagraph"/>
        <w:numPr>
          <w:ilvl w:val="0"/>
          <w:numId w:val="1"/>
        </w:numPr>
        <w:tabs>
          <w:tab w:val="left" w:pos="1152"/>
        </w:tabs>
        <w:spacing w:before="4" w:line="237" w:lineRule="auto"/>
        <w:ind w:right="734"/>
      </w:pPr>
      <w:r>
        <w:t>Construction</w:t>
      </w:r>
      <w:r>
        <w:rPr>
          <w:spacing w:val="-4"/>
        </w:rPr>
        <w:t xml:space="preserve"> </w:t>
      </w:r>
      <w:r>
        <w:t>and</w:t>
      </w:r>
      <w:r>
        <w:rPr>
          <w:spacing w:val="-6"/>
        </w:rPr>
        <w:t xml:space="preserve"> </w:t>
      </w:r>
      <w:r>
        <w:t>maintenance</w:t>
      </w:r>
      <w:r>
        <w:rPr>
          <w:spacing w:val="-4"/>
        </w:rPr>
        <w:t xml:space="preserve"> </w:t>
      </w:r>
      <w:r>
        <w:t>of</w:t>
      </w:r>
      <w:r>
        <w:rPr>
          <w:spacing w:val="-2"/>
        </w:rPr>
        <w:t xml:space="preserve"> </w:t>
      </w:r>
      <w:r>
        <w:t>roads,</w:t>
      </w:r>
      <w:r>
        <w:rPr>
          <w:spacing w:val="-5"/>
        </w:rPr>
        <w:t xml:space="preserve"> </w:t>
      </w:r>
      <w:r>
        <w:t>railroads,</w:t>
      </w:r>
      <w:r>
        <w:rPr>
          <w:spacing w:val="-2"/>
        </w:rPr>
        <w:t xml:space="preserve"> </w:t>
      </w:r>
      <w:r>
        <w:t>or</w:t>
      </w:r>
      <w:r>
        <w:rPr>
          <w:spacing w:val="-3"/>
        </w:rPr>
        <w:t xml:space="preserve"> </w:t>
      </w:r>
      <w:r>
        <w:t>utilities</w:t>
      </w:r>
      <w:r>
        <w:rPr>
          <w:spacing w:val="-4"/>
        </w:rPr>
        <w:t xml:space="preserve"> </w:t>
      </w:r>
      <w:r>
        <w:t>which</w:t>
      </w:r>
      <w:r>
        <w:rPr>
          <w:spacing w:val="-4"/>
        </w:rPr>
        <w:t xml:space="preserve"> </w:t>
      </w:r>
      <w:r>
        <w:t>cannot</w:t>
      </w:r>
      <w:r>
        <w:rPr>
          <w:spacing w:val="-2"/>
        </w:rPr>
        <w:t xml:space="preserve"> </w:t>
      </w:r>
      <w:r>
        <w:t>practically</w:t>
      </w:r>
      <w:r>
        <w:rPr>
          <w:spacing w:val="-6"/>
        </w:rPr>
        <w:t xml:space="preserve"> </w:t>
      </w:r>
      <w:r>
        <w:t>be located outside of the NR-C district</w:t>
      </w:r>
    </w:p>
    <w:p w14:paraId="141297AB" w14:textId="77777777" w:rsidR="00BD08CE" w:rsidRDefault="00BD08CE">
      <w:pPr>
        <w:pStyle w:val="BodyText"/>
        <w:spacing w:line="240" w:lineRule="auto"/>
        <w:ind w:left="0" w:firstLine="0"/>
      </w:pPr>
    </w:p>
    <w:p w14:paraId="285125AF" w14:textId="77777777" w:rsidR="00BD08CE" w:rsidRDefault="008E4E3D">
      <w:pPr>
        <w:spacing w:before="1"/>
        <w:ind w:left="432"/>
        <w:rPr>
          <w:i/>
        </w:rPr>
      </w:pPr>
      <w:r>
        <w:rPr>
          <w:i/>
          <w:u w:val="single"/>
        </w:rPr>
        <w:t>RE</w:t>
      </w:r>
      <w:r>
        <w:rPr>
          <w:i/>
          <w:spacing w:val="-5"/>
          <w:u w:val="single"/>
        </w:rPr>
        <w:t xml:space="preserve"> </w:t>
      </w:r>
      <w:r>
        <w:rPr>
          <w:i/>
          <w:u w:val="single"/>
        </w:rPr>
        <w:t>Recreational</w:t>
      </w:r>
      <w:r>
        <w:rPr>
          <w:i/>
          <w:spacing w:val="-6"/>
          <w:u w:val="single"/>
        </w:rPr>
        <w:t xml:space="preserve"> </w:t>
      </w:r>
      <w:r>
        <w:rPr>
          <w:i/>
          <w:u w:val="single"/>
        </w:rPr>
        <w:t>Zoning</w:t>
      </w:r>
      <w:r>
        <w:rPr>
          <w:i/>
          <w:spacing w:val="-6"/>
          <w:u w:val="single"/>
        </w:rPr>
        <w:t xml:space="preserve"> </w:t>
      </w:r>
      <w:r>
        <w:rPr>
          <w:i/>
          <w:spacing w:val="-2"/>
          <w:u w:val="single"/>
        </w:rPr>
        <w:t>District</w:t>
      </w:r>
    </w:p>
    <w:p w14:paraId="4C1F64A5" w14:textId="77777777" w:rsidR="00BD08CE" w:rsidRDefault="008E4E3D">
      <w:pPr>
        <w:pStyle w:val="ListParagraph"/>
        <w:numPr>
          <w:ilvl w:val="0"/>
          <w:numId w:val="1"/>
        </w:numPr>
        <w:tabs>
          <w:tab w:val="left" w:pos="1152"/>
        </w:tabs>
        <w:spacing w:before="253" w:line="269" w:lineRule="exact"/>
      </w:pPr>
      <w:r>
        <w:rPr>
          <w:spacing w:val="-2"/>
        </w:rPr>
        <w:t>Campgrounds</w:t>
      </w:r>
    </w:p>
    <w:p w14:paraId="6B64DF03" w14:textId="77777777" w:rsidR="00BD08CE" w:rsidRDefault="008E4E3D">
      <w:pPr>
        <w:pStyle w:val="ListParagraph"/>
        <w:numPr>
          <w:ilvl w:val="0"/>
          <w:numId w:val="1"/>
        </w:numPr>
        <w:tabs>
          <w:tab w:val="left" w:pos="1152"/>
        </w:tabs>
        <w:spacing w:line="269" w:lineRule="exact"/>
      </w:pPr>
      <w:r>
        <w:t>Caretaker’s</w:t>
      </w:r>
      <w:r>
        <w:rPr>
          <w:spacing w:val="-5"/>
        </w:rPr>
        <w:t xml:space="preserve"> </w:t>
      </w:r>
      <w:r>
        <w:rPr>
          <w:spacing w:val="-2"/>
        </w:rPr>
        <w:t>residence</w:t>
      </w:r>
    </w:p>
    <w:p w14:paraId="17CC6476" w14:textId="0C5CB5EE" w:rsidR="00BD08CE" w:rsidRDefault="008E4E3D">
      <w:pPr>
        <w:spacing w:before="249"/>
        <w:ind w:left="432"/>
        <w:rPr>
          <w:i/>
        </w:rPr>
      </w:pPr>
      <w:r>
        <w:rPr>
          <w:i/>
          <w:u w:val="single"/>
        </w:rPr>
        <w:t>FP-1</w:t>
      </w:r>
      <w:r>
        <w:rPr>
          <w:i/>
          <w:spacing w:val="-7"/>
          <w:u w:val="single"/>
        </w:rPr>
        <w:t xml:space="preserve"> </w:t>
      </w:r>
      <w:r>
        <w:rPr>
          <w:i/>
          <w:u w:val="single"/>
        </w:rPr>
        <w:t>Small-lot</w:t>
      </w:r>
      <w:r>
        <w:rPr>
          <w:i/>
          <w:spacing w:val="-8"/>
          <w:u w:val="single"/>
        </w:rPr>
        <w:t xml:space="preserve"> </w:t>
      </w:r>
      <w:r>
        <w:rPr>
          <w:i/>
          <w:u w:val="single"/>
        </w:rPr>
        <w:t>Farmland</w:t>
      </w:r>
      <w:r>
        <w:rPr>
          <w:i/>
          <w:spacing w:val="-9"/>
          <w:u w:val="single"/>
        </w:rPr>
        <w:t xml:space="preserve"> </w:t>
      </w:r>
      <w:r>
        <w:rPr>
          <w:i/>
          <w:u w:val="single"/>
        </w:rPr>
        <w:t>Preservation</w:t>
      </w:r>
      <w:r>
        <w:rPr>
          <w:i/>
          <w:spacing w:val="-7"/>
          <w:u w:val="single"/>
        </w:rPr>
        <w:t xml:space="preserve"> </w:t>
      </w:r>
      <w:r>
        <w:rPr>
          <w:i/>
          <w:u w:val="single"/>
        </w:rPr>
        <w:t>Zoning</w:t>
      </w:r>
      <w:r>
        <w:rPr>
          <w:i/>
          <w:spacing w:val="-6"/>
          <w:u w:val="single"/>
        </w:rPr>
        <w:t xml:space="preserve"> </w:t>
      </w:r>
      <w:r>
        <w:rPr>
          <w:i/>
          <w:spacing w:val="-2"/>
          <w:u w:val="single"/>
        </w:rPr>
        <w:t>District</w:t>
      </w:r>
    </w:p>
    <w:p w14:paraId="2C343AA8" w14:textId="77777777" w:rsidR="00BD08CE" w:rsidRDefault="008E4E3D">
      <w:pPr>
        <w:pStyle w:val="ListParagraph"/>
        <w:numPr>
          <w:ilvl w:val="0"/>
          <w:numId w:val="1"/>
        </w:numPr>
        <w:tabs>
          <w:tab w:val="left" w:pos="1152"/>
        </w:tabs>
        <w:spacing w:before="74"/>
      </w:pPr>
      <w:r>
        <w:t>Agricultural</w:t>
      </w:r>
      <w:r>
        <w:rPr>
          <w:spacing w:val="-8"/>
        </w:rPr>
        <w:t xml:space="preserve"> </w:t>
      </w:r>
      <w:r>
        <w:t>accessory</w:t>
      </w:r>
      <w:r>
        <w:rPr>
          <w:spacing w:val="-7"/>
        </w:rPr>
        <w:t xml:space="preserve"> </w:t>
      </w:r>
      <w:r>
        <w:rPr>
          <w:spacing w:val="-5"/>
        </w:rPr>
        <w:t>use</w:t>
      </w:r>
    </w:p>
    <w:p w14:paraId="6ABAFCB2" w14:textId="77777777" w:rsidR="00BD08CE" w:rsidRDefault="008E4E3D">
      <w:pPr>
        <w:pStyle w:val="ListParagraph"/>
        <w:numPr>
          <w:ilvl w:val="1"/>
          <w:numId w:val="1"/>
        </w:numPr>
        <w:tabs>
          <w:tab w:val="left" w:pos="1871"/>
        </w:tabs>
        <w:spacing w:line="261" w:lineRule="exact"/>
        <w:ind w:left="1871" w:hanging="359"/>
      </w:pPr>
      <w:r>
        <w:t>Agricultural</w:t>
      </w:r>
      <w:r>
        <w:rPr>
          <w:spacing w:val="-11"/>
        </w:rPr>
        <w:t xml:space="preserve"> </w:t>
      </w:r>
      <w:r>
        <w:rPr>
          <w:spacing w:val="-2"/>
        </w:rPr>
        <w:t>entertainment</w:t>
      </w:r>
    </w:p>
    <w:p w14:paraId="227D2550" w14:textId="77777777" w:rsidR="00BD08CE" w:rsidRDefault="008E4E3D">
      <w:pPr>
        <w:pStyle w:val="ListParagraph"/>
        <w:numPr>
          <w:ilvl w:val="1"/>
          <w:numId w:val="1"/>
        </w:numPr>
        <w:tabs>
          <w:tab w:val="left" w:pos="1871"/>
        </w:tabs>
        <w:spacing w:line="253" w:lineRule="exact"/>
        <w:ind w:left="1871" w:hanging="359"/>
      </w:pPr>
      <w:r>
        <w:t>Limited</w:t>
      </w:r>
      <w:r>
        <w:rPr>
          <w:spacing w:val="-6"/>
        </w:rPr>
        <w:t xml:space="preserve"> </w:t>
      </w:r>
      <w:r>
        <w:t>farm</w:t>
      </w:r>
      <w:r>
        <w:rPr>
          <w:spacing w:val="-3"/>
        </w:rPr>
        <w:t xml:space="preserve"> </w:t>
      </w:r>
      <w:r>
        <w:rPr>
          <w:spacing w:val="-2"/>
        </w:rPr>
        <w:t>business</w:t>
      </w:r>
    </w:p>
    <w:p w14:paraId="360D3013" w14:textId="77777777" w:rsidR="00BD08CE" w:rsidRDefault="008E4E3D">
      <w:pPr>
        <w:pStyle w:val="ListParagraph"/>
        <w:numPr>
          <w:ilvl w:val="1"/>
          <w:numId w:val="1"/>
        </w:numPr>
        <w:tabs>
          <w:tab w:val="left" w:pos="1871"/>
        </w:tabs>
        <w:spacing w:line="253" w:lineRule="exact"/>
        <w:ind w:left="1871" w:hanging="359"/>
      </w:pPr>
      <w:r>
        <w:t>Farm</w:t>
      </w:r>
      <w:r>
        <w:rPr>
          <w:spacing w:val="-6"/>
        </w:rPr>
        <w:t xml:space="preserve"> </w:t>
      </w:r>
      <w:r>
        <w:t>related</w:t>
      </w:r>
      <w:r>
        <w:rPr>
          <w:spacing w:val="-7"/>
        </w:rPr>
        <w:t xml:space="preserve"> </w:t>
      </w:r>
      <w:r>
        <w:t>exhibitions,</w:t>
      </w:r>
      <w:r>
        <w:rPr>
          <w:spacing w:val="-3"/>
        </w:rPr>
        <w:t xml:space="preserve"> </w:t>
      </w:r>
      <w:r>
        <w:t>sales,</w:t>
      </w:r>
      <w:r>
        <w:rPr>
          <w:spacing w:val="-6"/>
        </w:rPr>
        <w:t xml:space="preserve"> </w:t>
      </w:r>
      <w:r>
        <w:t>or</w:t>
      </w:r>
      <w:r>
        <w:rPr>
          <w:spacing w:val="-6"/>
        </w:rPr>
        <w:t xml:space="preserve"> </w:t>
      </w:r>
      <w:r>
        <w:t>events</w:t>
      </w:r>
      <w:r>
        <w:rPr>
          <w:spacing w:val="-4"/>
        </w:rPr>
        <w:t xml:space="preserve"> </w:t>
      </w:r>
      <w:r>
        <w:t>not</w:t>
      </w:r>
      <w:r>
        <w:rPr>
          <w:spacing w:val="-2"/>
        </w:rPr>
        <w:t xml:space="preserve"> </w:t>
      </w:r>
      <w:r>
        <w:t>exceeding</w:t>
      </w:r>
      <w:r>
        <w:rPr>
          <w:spacing w:val="-3"/>
        </w:rPr>
        <w:t xml:space="preserve"> </w:t>
      </w:r>
      <w:r>
        <w:t>10</w:t>
      </w:r>
      <w:r>
        <w:rPr>
          <w:spacing w:val="-6"/>
        </w:rPr>
        <w:t xml:space="preserve"> </w:t>
      </w:r>
      <w:r>
        <w:rPr>
          <w:spacing w:val="-2"/>
        </w:rPr>
        <w:t>days/year</w:t>
      </w:r>
    </w:p>
    <w:p w14:paraId="32FA23B7" w14:textId="77777777" w:rsidR="00BD08CE" w:rsidRDefault="008E4E3D">
      <w:pPr>
        <w:pStyle w:val="ListParagraph"/>
        <w:numPr>
          <w:ilvl w:val="1"/>
          <w:numId w:val="1"/>
        </w:numPr>
        <w:tabs>
          <w:tab w:val="left" w:pos="1871"/>
        </w:tabs>
        <w:spacing w:line="253" w:lineRule="exact"/>
        <w:ind w:left="1871" w:hanging="359"/>
      </w:pPr>
      <w:r>
        <w:t>Sale</w:t>
      </w:r>
      <w:r>
        <w:rPr>
          <w:spacing w:val="-7"/>
        </w:rPr>
        <w:t xml:space="preserve"> </w:t>
      </w:r>
      <w:r>
        <w:t>of</w:t>
      </w:r>
      <w:r>
        <w:rPr>
          <w:spacing w:val="-1"/>
        </w:rPr>
        <w:t xml:space="preserve"> </w:t>
      </w:r>
      <w:r>
        <w:t>agricultural</w:t>
      </w:r>
      <w:r>
        <w:rPr>
          <w:spacing w:val="-5"/>
        </w:rPr>
        <w:t xml:space="preserve"> </w:t>
      </w:r>
      <w:r>
        <w:t>and</w:t>
      </w:r>
      <w:r>
        <w:rPr>
          <w:spacing w:val="-7"/>
        </w:rPr>
        <w:t xml:space="preserve"> </w:t>
      </w:r>
      <w:r>
        <w:t>dairy</w:t>
      </w:r>
      <w:r>
        <w:rPr>
          <w:spacing w:val="-6"/>
        </w:rPr>
        <w:t xml:space="preserve"> </w:t>
      </w:r>
      <w:r>
        <w:t>products</w:t>
      </w:r>
      <w:r>
        <w:rPr>
          <w:spacing w:val="-7"/>
        </w:rPr>
        <w:t xml:space="preserve"> </w:t>
      </w:r>
      <w:r>
        <w:t>not</w:t>
      </w:r>
      <w:r>
        <w:rPr>
          <w:spacing w:val="-5"/>
        </w:rPr>
        <w:t xml:space="preserve"> </w:t>
      </w:r>
      <w:r>
        <w:t>produced</w:t>
      </w:r>
      <w:r>
        <w:rPr>
          <w:spacing w:val="-5"/>
        </w:rPr>
        <w:t xml:space="preserve"> </w:t>
      </w:r>
      <w:r>
        <w:t>on</w:t>
      </w:r>
      <w:r>
        <w:rPr>
          <w:spacing w:val="-7"/>
        </w:rPr>
        <w:t xml:space="preserve"> </w:t>
      </w:r>
      <w:r>
        <w:t>the</w:t>
      </w:r>
      <w:r>
        <w:rPr>
          <w:spacing w:val="-4"/>
        </w:rPr>
        <w:t xml:space="preserve"> </w:t>
      </w:r>
      <w:r>
        <w:rPr>
          <w:spacing w:val="-2"/>
        </w:rPr>
        <w:t>premises</w:t>
      </w:r>
    </w:p>
    <w:p w14:paraId="41390304" w14:textId="77777777" w:rsidR="00BD08CE" w:rsidRDefault="008E4E3D">
      <w:pPr>
        <w:pStyle w:val="ListParagraph"/>
        <w:numPr>
          <w:ilvl w:val="1"/>
          <w:numId w:val="1"/>
        </w:numPr>
        <w:tabs>
          <w:tab w:val="left" w:pos="1871"/>
        </w:tabs>
        <w:spacing w:line="253" w:lineRule="exact"/>
        <w:ind w:left="1871" w:hanging="359"/>
      </w:pPr>
      <w:r>
        <w:lastRenderedPageBreak/>
        <w:t>Incidental</w:t>
      </w:r>
      <w:r>
        <w:rPr>
          <w:spacing w:val="-7"/>
        </w:rPr>
        <w:t xml:space="preserve"> </w:t>
      </w:r>
      <w:r>
        <w:t>sale</w:t>
      </w:r>
      <w:r>
        <w:rPr>
          <w:spacing w:val="-7"/>
        </w:rPr>
        <w:t xml:space="preserve"> </w:t>
      </w:r>
      <w:r>
        <w:t>of</w:t>
      </w:r>
      <w:r>
        <w:rPr>
          <w:spacing w:val="-7"/>
        </w:rPr>
        <w:t xml:space="preserve"> </w:t>
      </w:r>
      <w:r>
        <w:t>non-alcoholic</w:t>
      </w:r>
      <w:r>
        <w:rPr>
          <w:spacing w:val="-6"/>
        </w:rPr>
        <w:t xml:space="preserve"> </w:t>
      </w:r>
      <w:r>
        <w:t>beverages</w:t>
      </w:r>
      <w:r>
        <w:rPr>
          <w:spacing w:val="-7"/>
        </w:rPr>
        <w:t xml:space="preserve"> </w:t>
      </w:r>
      <w:r>
        <w:t>and</w:t>
      </w:r>
      <w:r>
        <w:rPr>
          <w:spacing w:val="-8"/>
        </w:rPr>
        <w:t xml:space="preserve"> </w:t>
      </w:r>
      <w:r>
        <w:rPr>
          <w:spacing w:val="-2"/>
        </w:rPr>
        <w:t>snacks</w:t>
      </w:r>
    </w:p>
    <w:p w14:paraId="43357AA2" w14:textId="77777777" w:rsidR="00BD08CE" w:rsidRDefault="008E4E3D">
      <w:pPr>
        <w:pStyle w:val="ListParagraph"/>
        <w:numPr>
          <w:ilvl w:val="1"/>
          <w:numId w:val="1"/>
        </w:numPr>
        <w:tabs>
          <w:tab w:val="left" w:pos="1871"/>
        </w:tabs>
        <w:spacing w:line="253" w:lineRule="exact"/>
        <w:ind w:left="1871" w:hanging="359"/>
      </w:pPr>
      <w:r>
        <w:t>Sanitary</w:t>
      </w:r>
      <w:r>
        <w:rPr>
          <w:spacing w:val="-10"/>
        </w:rPr>
        <w:t xml:space="preserve"> </w:t>
      </w:r>
      <w:r>
        <w:t>facilities</w:t>
      </w:r>
      <w:r>
        <w:rPr>
          <w:spacing w:val="-5"/>
        </w:rPr>
        <w:t xml:space="preserve"> </w:t>
      </w:r>
      <w:r>
        <w:t>in</w:t>
      </w:r>
      <w:r>
        <w:rPr>
          <w:spacing w:val="-6"/>
        </w:rPr>
        <w:t xml:space="preserve"> </w:t>
      </w:r>
      <w:r>
        <w:t>an</w:t>
      </w:r>
      <w:r>
        <w:rPr>
          <w:spacing w:val="-5"/>
        </w:rPr>
        <w:t xml:space="preserve"> </w:t>
      </w:r>
      <w:r>
        <w:t>agricultural</w:t>
      </w:r>
      <w:r>
        <w:rPr>
          <w:spacing w:val="-7"/>
        </w:rPr>
        <w:t xml:space="preserve"> </w:t>
      </w:r>
      <w:r>
        <w:t>accessory</w:t>
      </w:r>
      <w:r>
        <w:rPr>
          <w:spacing w:val="-6"/>
        </w:rPr>
        <w:t xml:space="preserve"> </w:t>
      </w:r>
      <w:r>
        <w:rPr>
          <w:spacing w:val="-2"/>
        </w:rPr>
        <w:t>building</w:t>
      </w:r>
    </w:p>
    <w:p w14:paraId="75AE6BF2" w14:textId="77777777" w:rsidR="00BD08CE" w:rsidRDefault="008E4E3D">
      <w:pPr>
        <w:pStyle w:val="ListParagraph"/>
        <w:numPr>
          <w:ilvl w:val="1"/>
          <w:numId w:val="1"/>
        </w:numPr>
        <w:tabs>
          <w:tab w:val="left" w:pos="1152"/>
        </w:tabs>
        <w:spacing w:line="237" w:lineRule="auto"/>
        <w:ind w:right="515"/>
        <w:pPrChange w:id="1" w:author="Greg Hyer" w:date="2026-01-02T10:01:00Z" w16du:dateUtc="2026-01-02T17:01:00Z">
          <w:pPr>
            <w:pStyle w:val="ListParagraph"/>
            <w:numPr>
              <w:numId w:val="1"/>
            </w:numPr>
            <w:tabs>
              <w:tab w:val="left" w:pos="1152"/>
            </w:tabs>
            <w:spacing w:line="237" w:lineRule="auto"/>
            <w:ind w:right="515"/>
          </w:pPr>
        </w:pPrChange>
      </w:pPr>
      <w:r>
        <w:t>Transportation,</w:t>
      </w:r>
      <w:r>
        <w:rPr>
          <w:spacing w:val="-6"/>
        </w:rPr>
        <w:t xml:space="preserve"> </w:t>
      </w:r>
      <w:r>
        <w:t>communication,</w:t>
      </w:r>
      <w:r>
        <w:rPr>
          <w:spacing w:val="-4"/>
        </w:rPr>
        <w:t xml:space="preserve"> </w:t>
      </w:r>
      <w:r>
        <w:t>pipeline,</w:t>
      </w:r>
      <w:r>
        <w:rPr>
          <w:spacing w:val="-3"/>
        </w:rPr>
        <w:t xml:space="preserve"> </w:t>
      </w:r>
      <w:r>
        <w:t>electric</w:t>
      </w:r>
      <w:r>
        <w:rPr>
          <w:spacing w:val="-7"/>
        </w:rPr>
        <w:t xml:space="preserve"> </w:t>
      </w:r>
      <w:r>
        <w:t>transmission,</w:t>
      </w:r>
      <w:r>
        <w:rPr>
          <w:spacing w:val="-6"/>
        </w:rPr>
        <w:t xml:space="preserve"> </w:t>
      </w:r>
      <w:r>
        <w:t>utility,</w:t>
      </w:r>
      <w:r>
        <w:rPr>
          <w:spacing w:val="-3"/>
        </w:rPr>
        <w:t xml:space="preserve"> </w:t>
      </w:r>
      <w:r>
        <w:t>or</w:t>
      </w:r>
      <w:r>
        <w:rPr>
          <w:spacing w:val="-4"/>
        </w:rPr>
        <w:t xml:space="preserve"> </w:t>
      </w:r>
      <w:r>
        <w:t>drainage</w:t>
      </w:r>
      <w:r>
        <w:rPr>
          <w:spacing w:val="-2"/>
        </w:rPr>
        <w:t xml:space="preserve"> </w:t>
      </w:r>
      <w:r>
        <w:t>uses</w:t>
      </w:r>
      <w:r>
        <w:rPr>
          <w:spacing w:val="-4"/>
        </w:rPr>
        <w:t xml:space="preserve"> </w:t>
      </w:r>
      <w:r>
        <w:t>not required by law</w:t>
      </w:r>
    </w:p>
    <w:p w14:paraId="3F700D9D" w14:textId="77777777" w:rsidR="00BD08CE" w:rsidRDefault="008E4E3D">
      <w:pPr>
        <w:spacing w:before="247"/>
        <w:ind w:left="432"/>
        <w:rPr>
          <w:i/>
        </w:rPr>
      </w:pPr>
      <w:r>
        <w:rPr>
          <w:i/>
          <w:u w:val="single"/>
        </w:rPr>
        <w:t>FP-35</w:t>
      </w:r>
      <w:r>
        <w:rPr>
          <w:i/>
          <w:spacing w:val="-9"/>
          <w:u w:val="single"/>
        </w:rPr>
        <w:t xml:space="preserve"> </w:t>
      </w:r>
      <w:r>
        <w:rPr>
          <w:i/>
          <w:u w:val="single"/>
        </w:rPr>
        <w:t>General</w:t>
      </w:r>
      <w:r>
        <w:rPr>
          <w:i/>
          <w:spacing w:val="-6"/>
          <w:u w:val="single"/>
        </w:rPr>
        <w:t xml:space="preserve"> </w:t>
      </w:r>
      <w:r>
        <w:rPr>
          <w:i/>
          <w:u w:val="single"/>
        </w:rPr>
        <w:t>Farmland</w:t>
      </w:r>
      <w:r>
        <w:rPr>
          <w:i/>
          <w:spacing w:val="-9"/>
          <w:u w:val="single"/>
        </w:rPr>
        <w:t xml:space="preserve"> </w:t>
      </w:r>
      <w:r>
        <w:rPr>
          <w:i/>
          <w:u w:val="single"/>
        </w:rPr>
        <w:t>Preservation</w:t>
      </w:r>
      <w:r>
        <w:rPr>
          <w:i/>
          <w:spacing w:val="-6"/>
          <w:u w:val="single"/>
        </w:rPr>
        <w:t xml:space="preserve"> </w:t>
      </w:r>
      <w:r>
        <w:rPr>
          <w:i/>
          <w:u w:val="single"/>
        </w:rPr>
        <w:t>Zoning</w:t>
      </w:r>
      <w:r>
        <w:rPr>
          <w:i/>
          <w:spacing w:val="-8"/>
          <w:u w:val="single"/>
        </w:rPr>
        <w:t xml:space="preserve"> </w:t>
      </w:r>
      <w:r>
        <w:rPr>
          <w:i/>
          <w:spacing w:val="-2"/>
          <w:u w:val="single"/>
        </w:rPr>
        <w:t>District</w:t>
      </w:r>
    </w:p>
    <w:p w14:paraId="48C70CB0" w14:textId="77777777" w:rsidR="00BD08CE" w:rsidRDefault="00BD08CE">
      <w:pPr>
        <w:pStyle w:val="BodyText"/>
        <w:spacing w:before="1" w:line="240" w:lineRule="auto"/>
        <w:ind w:left="0" w:firstLine="0"/>
        <w:rPr>
          <w:i/>
        </w:rPr>
      </w:pPr>
    </w:p>
    <w:p w14:paraId="173E8ED0" w14:textId="77777777" w:rsidR="00BD08CE" w:rsidRDefault="008E4E3D">
      <w:pPr>
        <w:pStyle w:val="BodyText"/>
        <w:spacing w:line="240" w:lineRule="auto"/>
        <w:ind w:left="432" w:right="95" w:firstLine="0"/>
      </w:pPr>
      <w:r>
        <w:t>The</w:t>
      </w:r>
      <w:r>
        <w:rPr>
          <w:spacing w:val="-5"/>
        </w:rPr>
        <w:t xml:space="preserve"> </w:t>
      </w:r>
      <w:r>
        <w:t>Department</w:t>
      </w:r>
      <w:r>
        <w:rPr>
          <w:spacing w:val="-1"/>
        </w:rPr>
        <w:t xml:space="preserve"> </w:t>
      </w:r>
      <w:r>
        <w:t>of</w:t>
      </w:r>
      <w:r>
        <w:rPr>
          <w:spacing w:val="-1"/>
        </w:rPr>
        <w:t xml:space="preserve"> </w:t>
      </w:r>
      <w:r>
        <w:t>Agriculture,</w:t>
      </w:r>
      <w:r>
        <w:rPr>
          <w:spacing w:val="-5"/>
        </w:rPr>
        <w:t xml:space="preserve"> </w:t>
      </w:r>
      <w:r>
        <w:t>Trade</w:t>
      </w:r>
      <w:r>
        <w:rPr>
          <w:spacing w:val="-3"/>
        </w:rPr>
        <w:t xml:space="preserve"> </w:t>
      </w:r>
      <w:r>
        <w:t>and</w:t>
      </w:r>
      <w:r>
        <w:rPr>
          <w:spacing w:val="-3"/>
        </w:rPr>
        <w:t xml:space="preserve"> </w:t>
      </w:r>
      <w:r>
        <w:t>Consumer</w:t>
      </w:r>
      <w:r>
        <w:rPr>
          <w:spacing w:val="-4"/>
        </w:rPr>
        <w:t xml:space="preserve"> </w:t>
      </w:r>
      <w:r>
        <w:t>Protection</w:t>
      </w:r>
      <w:r>
        <w:rPr>
          <w:spacing w:val="-5"/>
        </w:rPr>
        <w:t xml:space="preserve"> </w:t>
      </w:r>
      <w:r>
        <w:t>must</w:t>
      </w:r>
      <w:r>
        <w:rPr>
          <w:spacing w:val="-1"/>
        </w:rPr>
        <w:t xml:space="preserve"> </w:t>
      </w:r>
      <w:r>
        <w:t>be</w:t>
      </w:r>
      <w:r>
        <w:rPr>
          <w:spacing w:val="-7"/>
        </w:rPr>
        <w:t xml:space="preserve"> </w:t>
      </w:r>
      <w:r>
        <w:t>notified</w:t>
      </w:r>
      <w:r>
        <w:rPr>
          <w:spacing w:val="-3"/>
        </w:rPr>
        <w:t xml:space="preserve"> </w:t>
      </w:r>
      <w:r>
        <w:t>prior</w:t>
      </w:r>
      <w:r>
        <w:rPr>
          <w:spacing w:val="-4"/>
        </w:rPr>
        <w:t xml:space="preserve"> </w:t>
      </w:r>
      <w:r>
        <w:t>to</w:t>
      </w:r>
      <w:r>
        <w:rPr>
          <w:spacing w:val="-5"/>
        </w:rPr>
        <w:t xml:space="preserve"> </w:t>
      </w:r>
      <w:r>
        <w:t>the</w:t>
      </w:r>
      <w:r>
        <w:rPr>
          <w:spacing w:val="-3"/>
        </w:rPr>
        <w:t xml:space="preserve"> </w:t>
      </w:r>
      <w:r>
        <w:t>approval of any conditional use permit in this district.</w:t>
      </w:r>
    </w:p>
    <w:p w14:paraId="55F970FE" w14:textId="77777777" w:rsidR="00BD08CE" w:rsidRDefault="008E4E3D">
      <w:pPr>
        <w:pStyle w:val="ListParagraph"/>
        <w:numPr>
          <w:ilvl w:val="0"/>
          <w:numId w:val="1"/>
        </w:numPr>
        <w:tabs>
          <w:tab w:val="left" w:pos="1152"/>
        </w:tabs>
        <w:spacing w:before="252"/>
      </w:pPr>
      <w:r>
        <w:t>Agricultural</w:t>
      </w:r>
      <w:r>
        <w:rPr>
          <w:spacing w:val="-10"/>
        </w:rPr>
        <w:t xml:space="preserve"> </w:t>
      </w:r>
      <w:r>
        <w:t>accessory</w:t>
      </w:r>
      <w:r>
        <w:rPr>
          <w:spacing w:val="-9"/>
        </w:rPr>
        <w:t xml:space="preserve"> </w:t>
      </w:r>
      <w:r>
        <w:rPr>
          <w:spacing w:val="-4"/>
        </w:rPr>
        <w:t>uses:</w:t>
      </w:r>
    </w:p>
    <w:p w14:paraId="5D709949" w14:textId="77777777" w:rsidR="00BD08CE" w:rsidRDefault="008E4E3D">
      <w:pPr>
        <w:pStyle w:val="ListParagraph"/>
        <w:numPr>
          <w:ilvl w:val="1"/>
          <w:numId w:val="1"/>
        </w:numPr>
        <w:tabs>
          <w:tab w:val="left" w:pos="1871"/>
        </w:tabs>
        <w:spacing w:line="262" w:lineRule="exact"/>
        <w:ind w:left="1871" w:hanging="359"/>
      </w:pPr>
      <w:r>
        <w:t>Agricultural</w:t>
      </w:r>
      <w:r>
        <w:rPr>
          <w:spacing w:val="-8"/>
        </w:rPr>
        <w:t xml:space="preserve"> </w:t>
      </w:r>
      <w:r>
        <w:t>entertainment,</w:t>
      </w:r>
      <w:r>
        <w:rPr>
          <w:spacing w:val="-8"/>
        </w:rPr>
        <w:t xml:space="preserve"> </w:t>
      </w:r>
      <w:r>
        <w:t>over</w:t>
      </w:r>
      <w:r>
        <w:rPr>
          <w:spacing w:val="-6"/>
        </w:rPr>
        <w:t xml:space="preserve"> </w:t>
      </w:r>
      <w:r>
        <w:t>10</w:t>
      </w:r>
      <w:r>
        <w:rPr>
          <w:spacing w:val="-6"/>
        </w:rPr>
        <w:t xml:space="preserve"> </w:t>
      </w:r>
      <w:r>
        <w:rPr>
          <w:spacing w:val="-2"/>
        </w:rPr>
        <w:t>days/year</w:t>
      </w:r>
    </w:p>
    <w:p w14:paraId="43B57DA1" w14:textId="77777777" w:rsidR="00BD08CE" w:rsidRDefault="008E4E3D">
      <w:pPr>
        <w:pStyle w:val="ListParagraph"/>
        <w:numPr>
          <w:ilvl w:val="1"/>
          <w:numId w:val="1"/>
        </w:numPr>
        <w:tabs>
          <w:tab w:val="left" w:pos="1871"/>
        </w:tabs>
        <w:spacing w:line="253" w:lineRule="exact"/>
        <w:ind w:left="1871" w:hanging="359"/>
      </w:pPr>
      <w:r>
        <w:t>Farm</w:t>
      </w:r>
      <w:r>
        <w:rPr>
          <w:spacing w:val="-6"/>
        </w:rPr>
        <w:t xml:space="preserve"> </w:t>
      </w:r>
      <w:r>
        <w:t>related</w:t>
      </w:r>
      <w:r>
        <w:rPr>
          <w:spacing w:val="-6"/>
        </w:rPr>
        <w:t xml:space="preserve"> </w:t>
      </w:r>
      <w:r>
        <w:t>exhibitions,</w:t>
      </w:r>
      <w:r>
        <w:rPr>
          <w:spacing w:val="-3"/>
        </w:rPr>
        <w:t xml:space="preserve"> </w:t>
      </w:r>
      <w:r>
        <w:t>sales</w:t>
      </w:r>
      <w:r>
        <w:rPr>
          <w:spacing w:val="-4"/>
        </w:rPr>
        <w:t xml:space="preserve"> </w:t>
      </w:r>
      <w:r>
        <w:t>or</w:t>
      </w:r>
      <w:r>
        <w:rPr>
          <w:spacing w:val="-3"/>
        </w:rPr>
        <w:t xml:space="preserve"> </w:t>
      </w:r>
      <w:r>
        <w:t>events,</w:t>
      </w:r>
      <w:r>
        <w:rPr>
          <w:spacing w:val="-6"/>
        </w:rPr>
        <w:t xml:space="preserve"> </w:t>
      </w:r>
      <w:r>
        <w:t>over</w:t>
      </w:r>
      <w:r>
        <w:rPr>
          <w:spacing w:val="-3"/>
        </w:rPr>
        <w:t xml:space="preserve"> </w:t>
      </w:r>
      <w:r>
        <w:t>10</w:t>
      </w:r>
      <w:r>
        <w:rPr>
          <w:spacing w:val="-6"/>
        </w:rPr>
        <w:t xml:space="preserve"> </w:t>
      </w:r>
      <w:r>
        <w:rPr>
          <w:spacing w:val="-2"/>
        </w:rPr>
        <w:t>days/year</w:t>
      </w:r>
    </w:p>
    <w:p w14:paraId="24A169D9" w14:textId="77777777" w:rsidR="00BD08CE" w:rsidRDefault="008E4E3D">
      <w:pPr>
        <w:pStyle w:val="ListParagraph"/>
        <w:numPr>
          <w:ilvl w:val="1"/>
          <w:numId w:val="1"/>
        </w:numPr>
        <w:tabs>
          <w:tab w:val="left" w:pos="1871"/>
        </w:tabs>
        <w:spacing w:line="253" w:lineRule="exact"/>
        <w:ind w:left="1871" w:hanging="359"/>
      </w:pPr>
      <w:r>
        <w:t>Farm</w:t>
      </w:r>
      <w:r>
        <w:rPr>
          <w:spacing w:val="-6"/>
        </w:rPr>
        <w:t xml:space="preserve"> </w:t>
      </w:r>
      <w:r>
        <w:t>Residence,</w:t>
      </w:r>
      <w:r>
        <w:rPr>
          <w:spacing w:val="-5"/>
        </w:rPr>
        <w:t xml:space="preserve"> </w:t>
      </w:r>
      <w:r>
        <w:t>subject</w:t>
      </w:r>
      <w:r>
        <w:rPr>
          <w:spacing w:val="-5"/>
        </w:rPr>
        <w:t xml:space="preserve"> </w:t>
      </w:r>
      <w:r>
        <w:t>to</w:t>
      </w:r>
      <w:r>
        <w:rPr>
          <w:spacing w:val="-6"/>
        </w:rPr>
        <w:t xml:space="preserve"> </w:t>
      </w:r>
      <w:r>
        <w:rPr>
          <w:spacing w:val="-2"/>
        </w:rPr>
        <w:t>10.103(11)</w:t>
      </w:r>
    </w:p>
    <w:p w14:paraId="5F6673EF" w14:textId="77777777" w:rsidR="00BD08CE" w:rsidRDefault="008E4E3D">
      <w:pPr>
        <w:pStyle w:val="ListParagraph"/>
        <w:numPr>
          <w:ilvl w:val="1"/>
          <w:numId w:val="1"/>
        </w:numPr>
        <w:tabs>
          <w:tab w:val="left" w:pos="1871"/>
        </w:tabs>
        <w:spacing w:line="253" w:lineRule="exact"/>
        <w:ind w:left="1871" w:hanging="359"/>
      </w:pPr>
      <w:r>
        <w:t>Attached</w:t>
      </w:r>
      <w:r>
        <w:rPr>
          <w:spacing w:val="-10"/>
        </w:rPr>
        <w:t xml:space="preserve"> </w:t>
      </w:r>
      <w:r>
        <w:t>accessory</w:t>
      </w:r>
      <w:r>
        <w:rPr>
          <w:spacing w:val="-7"/>
        </w:rPr>
        <w:t xml:space="preserve"> </w:t>
      </w:r>
      <w:r>
        <w:t>dwelling</w:t>
      </w:r>
      <w:r>
        <w:rPr>
          <w:spacing w:val="-4"/>
        </w:rPr>
        <w:t xml:space="preserve"> </w:t>
      </w:r>
      <w:r>
        <w:t>units</w:t>
      </w:r>
      <w:r>
        <w:rPr>
          <w:spacing w:val="-7"/>
        </w:rPr>
        <w:t xml:space="preserve"> </w:t>
      </w:r>
      <w:r>
        <w:t>associated</w:t>
      </w:r>
      <w:r>
        <w:rPr>
          <w:spacing w:val="-8"/>
        </w:rPr>
        <w:t xml:space="preserve"> </w:t>
      </w:r>
      <w:r>
        <w:t>with</w:t>
      </w:r>
      <w:r>
        <w:rPr>
          <w:spacing w:val="-5"/>
        </w:rPr>
        <w:t xml:space="preserve"> </w:t>
      </w:r>
      <w:r>
        <w:t>a</w:t>
      </w:r>
      <w:r>
        <w:rPr>
          <w:spacing w:val="-7"/>
        </w:rPr>
        <w:t xml:space="preserve"> </w:t>
      </w:r>
      <w:r>
        <w:t>farm</w:t>
      </w:r>
      <w:r>
        <w:rPr>
          <w:spacing w:val="-6"/>
        </w:rPr>
        <w:t xml:space="preserve"> </w:t>
      </w:r>
      <w:r>
        <w:rPr>
          <w:spacing w:val="-2"/>
        </w:rPr>
        <w:t>residence</w:t>
      </w:r>
    </w:p>
    <w:p w14:paraId="787A8A50" w14:textId="77777777" w:rsidR="00BD08CE" w:rsidRDefault="008E4E3D">
      <w:pPr>
        <w:pStyle w:val="ListParagraph"/>
        <w:numPr>
          <w:ilvl w:val="1"/>
          <w:numId w:val="1"/>
        </w:numPr>
        <w:tabs>
          <w:tab w:val="left" w:pos="1871"/>
        </w:tabs>
        <w:spacing w:line="253" w:lineRule="exact"/>
        <w:ind w:left="1871" w:hanging="359"/>
      </w:pPr>
      <w:r>
        <w:t>Limited</w:t>
      </w:r>
      <w:r>
        <w:rPr>
          <w:spacing w:val="-5"/>
        </w:rPr>
        <w:t xml:space="preserve"> </w:t>
      </w:r>
      <w:r>
        <w:t>Farm</w:t>
      </w:r>
      <w:r>
        <w:rPr>
          <w:spacing w:val="-5"/>
        </w:rPr>
        <w:t xml:space="preserve"> </w:t>
      </w:r>
      <w:r>
        <w:t>Business,</w:t>
      </w:r>
      <w:r>
        <w:rPr>
          <w:spacing w:val="-7"/>
        </w:rPr>
        <w:t xml:space="preserve"> </w:t>
      </w:r>
      <w:r>
        <w:t>subject</w:t>
      </w:r>
      <w:r>
        <w:rPr>
          <w:spacing w:val="-5"/>
        </w:rPr>
        <w:t xml:space="preserve"> </w:t>
      </w:r>
      <w:r>
        <w:t>to</w:t>
      </w:r>
      <w:r>
        <w:rPr>
          <w:spacing w:val="-4"/>
        </w:rPr>
        <w:t xml:space="preserve"> </w:t>
      </w:r>
      <w:r>
        <w:rPr>
          <w:spacing w:val="-2"/>
        </w:rPr>
        <w:t>10.103(13)</w:t>
      </w:r>
    </w:p>
    <w:p w14:paraId="10190DE2" w14:textId="77777777" w:rsidR="00BD08CE" w:rsidRDefault="008E4E3D">
      <w:pPr>
        <w:pStyle w:val="ListParagraph"/>
        <w:numPr>
          <w:ilvl w:val="1"/>
          <w:numId w:val="1"/>
        </w:numPr>
        <w:tabs>
          <w:tab w:val="left" w:pos="1871"/>
        </w:tabs>
        <w:spacing w:line="253" w:lineRule="exact"/>
        <w:ind w:left="1871" w:hanging="359"/>
      </w:pPr>
      <w:r>
        <w:t>Sale</w:t>
      </w:r>
      <w:r>
        <w:rPr>
          <w:spacing w:val="-7"/>
        </w:rPr>
        <w:t xml:space="preserve"> </w:t>
      </w:r>
      <w:r>
        <w:t>of</w:t>
      </w:r>
      <w:r>
        <w:rPr>
          <w:spacing w:val="-1"/>
        </w:rPr>
        <w:t xml:space="preserve"> </w:t>
      </w:r>
      <w:r>
        <w:t>agricultural</w:t>
      </w:r>
      <w:r>
        <w:rPr>
          <w:spacing w:val="-3"/>
        </w:rPr>
        <w:t xml:space="preserve"> </w:t>
      </w:r>
      <w:r>
        <w:t>and</w:t>
      </w:r>
      <w:r>
        <w:rPr>
          <w:spacing w:val="-6"/>
        </w:rPr>
        <w:t xml:space="preserve"> </w:t>
      </w:r>
      <w:r>
        <w:t>dairy</w:t>
      </w:r>
      <w:r>
        <w:rPr>
          <w:spacing w:val="-7"/>
        </w:rPr>
        <w:t xml:space="preserve"> </w:t>
      </w:r>
      <w:r>
        <w:t>products</w:t>
      </w:r>
      <w:r>
        <w:rPr>
          <w:spacing w:val="-5"/>
        </w:rPr>
        <w:t xml:space="preserve"> </w:t>
      </w:r>
      <w:r>
        <w:t>not</w:t>
      </w:r>
      <w:r>
        <w:rPr>
          <w:spacing w:val="-5"/>
        </w:rPr>
        <w:t xml:space="preserve"> </w:t>
      </w:r>
      <w:r>
        <w:t>produced</w:t>
      </w:r>
      <w:r>
        <w:rPr>
          <w:spacing w:val="-5"/>
        </w:rPr>
        <w:t xml:space="preserve"> </w:t>
      </w:r>
      <w:r>
        <w:t>on</w:t>
      </w:r>
      <w:r>
        <w:rPr>
          <w:spacing w:val="-6"/>
        </w:rPr>
        <w:t xml:space="preserve"> </w:t>
      </w:r>
      <w:r>
        <w:t>the</w:t>
      </w:r>
      <w:r>
        <w:rPr>
          <w:spacing w:val="-4"/>
        </w:rPr>
        <w:t xml:space="preserve"> </w:t>
      </w:r>
      <w:r>
        <w:rPr>
          <w:spacing w:val="-2"/>
        </w:rPr>
        <w:t>premise</w:t>
      </w:r>
    </w:p>
    <w:p w14:paraId="2C366374" w14:textId="77777777" w:rsidR="00BD08CE" w:rsidRDefault="008E4E3D">
      <w:pPr>
        <w:pStyle w:val="ListParagraph"/>
        <w:numPr>
          <w:ilvl w:val="1"/>
          <w:numId w:val="1"/>
        </w:numPr>
        <w:tabs>
          <w:tab w:val="left" w:pos="1871"/>
        </w:tabs>
        <w:spacing w:line="252" w:lineRule="exact"/>
        <w:ind w:left="1871" w:hanging="359"/>
      </w:pPr>
      <w:r>
        <w:t>Incidental</w:t>
      </w:r>
      <w:r>
        <w:rPr>
          <w:spacing w:val="-7"/>
        </w:rPr>
        <w:t xml:space="preserve"> </w:t>
      </w:r>
      <w:r>
        <w:t>sale</w:t>
      </w:r>
      <w:r>
        <w:rPr>
          <w:spacing w:val="-7"/>
        </w:rPr>
        <w:t xml:space="preserve"> </w:t>
      </w:r>
      <w:r>
        <w:t>of</w:t>
      </w:r>
      <w:r>
        <w:rPr>
          <w:spacing w:val="-7"/>
        </w:rPr>
        <w:t xml:space="preserve"> </w:t>
      </w:r>
      <w:r>
        <w:t>non-alcoholic</w:t>
      </w:r>
      <w:r>
        <w:rPr>
          <w:spacing w:val="-6"/>
        </w:rPr>
        <w:t xml:space="preserve"> </w:t>
      </w:r>
      <w:r>
        <w:t>beverages</w:t>
      </w:r>
      <w:r>
        <w:rPr>
          <w:spacing w:val="-6"/>
        </w:rPr>
        <w:t xml:space="preserve"> </w:t>
      </w:r>
      <w:r>
        <w:t>and</w:t>
      </w:r>
      <w:r>
        <w:rPr>
          <w:spacing w:val="-8"/>
        </w:rPr>
        <w:t xml:space="preserve"> </w:t>
      </w:r>
      <w:r>
        <w:rPr>
          <w:spacing w:val="-2"/>
        </w:rPr>
        <w:t>snacks</w:t>
      </w:r>
    </w:p>
    <w:p w14:paraId="3D923680" w14:textId="77777777" w:rsidR="00BD08CE" w:rsidRDefault="008E4E3D">
      <w:pPr>
        <w:pStyle w:val="ListParagraph"/>
        <w:numPr>
          <w:ilvl w:val="1"/>
          <w:numId w:val="1"/>
        </w:numPr>
        <w:tabs>
          <w:tab w:val="left" w:pos="1872"/>
        </w:tabs>
        <w:spacing w:before="3" w:line="223" w:lineRule="auto"/>
        <w:ind w:right="503"/>
        <w:rPr>
          <w:i/>
        </w:rPr>
      </w:pPr>
      <w:r>
        <w:t>Secondary</w:t>
      </w:r>
      <w:r>
        <w:rPr>
          <w:spacing w:val="-7"/>
        </w:rPr>
        <w:t xml:space="preserve"> </w:t>
      </w:r>
      <w:r>
        <w:t>farm</w:t>
      </w:r>
      <w:r>
        <w:rPr>
          <w:spacing w:val="-4"/>
        </w:rPr>
        <w:t xml:space="preserve"> </w:t>
      </w:r>
      <w:r>
        <w:t>residence</w:t>
      </w:r>
      <w:r>
        <w:rPr>
          <w:spacing w:val="-1"/>
        </w:rPr>
        <w:t xml:space="preserve"> </w:t>
      </w:r>
      <w:r>
        <w:rPr>
          <w:i/>
        </w:rPr>
        <w:t>(according</w:t>
      </w:r>
      <w:r>
        <w:rPr>
          <w:i/>
          <w:spacing w:val="-5"/>
        </w:rPr>
        <w:t xml:space="preserve"> </w:t>
      </w:r>
      <w:r>
        <w:rPr>
          <w:i/>
        </w:rPr>
        <w:t>to</w:t>
      </w:r>
      <w:r>
        <w:rPr>
          <w:i/>
          <w:spacing w:val="-3"/>
        </w:rPr>
        <w:t xml:space="preserve"> </w:t>
      </w:r>
      <w:r>
        <w:rPr>
          <w:i/>
        </w:rPr>
        <w:t>2.2(3),</w:t>
      </w:r>
      <w:r>
        <w:rPr>
          <w:i/>
          <w:spacing w:val="-3"/>
        </w:rPr>
        <w:t xml:space="preserve"> </w:t>
      </w:r>
      <w:r>
        <w:rPr>
          <w:i/>
        </w:rPr>
        <w:t>a</w:t>
      </w:r>
      <w:r>
        <w:rPr>
          <w:i/>
          <w:spacing w:val="-5"/>
        </w:rPr>
        <w:t xml:space="preserve"> </w:t>
      </w:r>
      <w:r>
        <w:rPr>
          <w:i/>
        </w:rPr>
        <w:t>secondary</w:t>
      </w:r>
      <w:r>
        <w:rPr>
          <w:i/>
          <w:spacing w:val="-4"/>
        </w:rPr>
        <w:t xml:space="preserve"> </w:t>
      </w:r>
      <w:r>
        <w:rPr>
          <w:i/>
        </w:rPr>
        <w:t>farm</w:t>
      </w:r>
      <w:r>
        <w:rPr>
          <w:i/>
          <w:spacing w:val="-4"/>
        </w:rPr>
        <w:t xml:space="preserve"> </w:t>
      </w:r>
      <w:r>
        <w:rPr>
          <w:i/>
        </w:rPr>
        <w:t>residence</w:t>
      </w:r>
      <w:r>
        <w:rPr>
          <w:i/>
          <w:spacing w:val="-3"/>
        </w:rPr>
        <w:t xml:space="preserve"> </w:t>
      </w:r>
      <w:r>
        <w:rPr>
          <w:i/>
        </w:rPr>
        <w:t>is</w:t>
      </w:r>
      <w:r>
        <w:rPr>
          <w:i/>
          <w:spacing w:val="-3"/>
        </w:rPr>
        <w:t xml:space="preserve"> </w:t>
      </w:r>
      <w:r>
        <w:rPr>
          <w:i/>
        </w:rPr>
        <w:t>only permissible if it complies with the Town’s land division allocation policy).</w:t>
      </w:r>
    </w:p>
    <w:p w14:paraId="2D41B2C7" w14:textId="4A60ABB2" w:rsidR="00BD08CE" w:rsidDel="000F1312" w:rsidRDefault="008E4E3D">
      <w:pPr>
        <w:pStyle w:val="ListParagraph"/>
        <w:numPr>
          <w:ilvl w:val="1"/>
          <w:numId w:val="1"/>
        </w:numPr>
        <w:tabs>
          <w:tab w:val="left" w:pos="1152"/>
        </w:tabs>
        <w:spacing w:before="8" w:line="237" w:lineRule="auto"/>
        <w:ind w:right="515"/>
        <w:rPr>
          <w:del w:id="2" w:author="Greg Hyer" w:date="2026-01-02T10:02:00Z" w16du:dateUtc="2026-01-02T17:02:00Z"/>
        </w:rPr>
        <w:pPrChange w:id="3" w:author="Greg Hyer" w:date="2026-01-02T10:01:00Z" w16du:dateUtc="2026-01-02T17:01:00Z">
          <w:pPr>
            <w:pStyle w:val="ListParagraph"/>
            <w:numPr>
              <w:numId w:val="1"/>
            </w:numPr>
            <w:tabs>
              <w:tab w:val="left" w:pos="1152"/>
            </w:tabs>
            <w:spacing w:before="8" w:line="237" w:lineRule="auto"/>
            <w:ind w:right="515"/>
          </w:pPr>
        </w:pPrChange>
      </w:pPr>
      <w:del w:id="4" w:author="Greg Hyer" w:date="2026-01-02T10:02:00Z" w16du:dateUtc="2026-01-02T17:02:00Z">
        <w:r w:rsidDel="000F1312">
          <w:delText>Transportation,</w:delText>
        </w:r>
        <w:r w:rsidDel="000F1312">
          <w:rPr>
            <w:spacing w:val="-6"/>
          </w:rPr>
          <w:delText xml:space="preserve"> </w:delText>
        </w:r>
        <w:r w:rsidDel="000F1312">
          <w:delText>communication,</w:delText>
        </w:r>
        <w:r w:rsidDel="000F1312">
          <w:rPr>
            <w:spacing w:val="-4"/>
          </w:rPr>
          <w:delText xml:space="preserve"> </w:delText>
        </w:r>
        <w:r w:rsidDel="000F1312">
          <w:delText>pipeline,</w:delText>
        </w:r>
        <w:r w:rsidDel="000F1312">
          <w:rPr>
            <w:spacing w:val="-3"/>
          </w:rPr>
          <w:delText xml:space="preserve"> </w:delText>
        </w:r>
        <w:r w:rsidDel="000F1312">
          <w:delText>electric</w:delText>
        </w:r>
        <w:r w:rsidDel="000F1312">
          <w:rPr>
            <w:spacing w:val="-7"/>
          </w:rPr>
          <w:delText xml:space="preserve"> </w:delText>
        </w:r>
        <w:r w:rsidDel="000F1312">
          <w:delText>transmission,</w:delText>
        </w:r>
        <w:r w:rsidDel="000F1312">
          <w:rPr>
            <w:spacing w:val="-6"/>
          </w:rPr>
          <w:delText xml:space="preserve"> </w:delText>
        </w:r>
        <w:r w:rsidDel="000F1312">
          <w:delText>utility,</w:delText>
        </w:r>
        <w:r w:rsidDel="000F1312">
          <w:rPr>
            <w:spacing w:val="-3"/>
          </w:rPr>
          <w:delText xml:space="preserve"> </w:delText>
        </w:r>
        <w:r w:rsidDel="000F1312">
          <w:delText>or</w:delText>
        </w:r>
        <w:r w:rsidDel="000F1312">
          <w:rPr>
            <w:spacing w:val="-4"/>
          </w:rPr>
          <w:delText xml:space="preserve"> </w:delText>
        </w:r>
        <w:r w:rsidDel="000F1312">
          <w:delText>drainage</w:delText>
        </w:r>
        <w:r w:rsidDel="000F1312">
          <w:rPr>
            <w:spacing w:val="-3"/>
          </w:rPr>
          <w:delText xml:space="preserve"> </w:delText>
        </w:r>
        <w:r w:rsidDel="000F1312">
          <w:delText>uses</w:delText>
        </w:r>
        <w:r w:rsidDel="000F1312">
          <w:rPr>
            <w:spacing w:val="-4"/>
          </w:rPr>
          <w:delText xml:space="preserve"> </w:delText>
        </w:r>
        <w:r w:rsidDel="000F1312">
          <w:delText>not required by law</w:delText>
        </w:r>
      </w:del>
    </w:p>
    <w:p w14:paraId="4C7453CF" w14:textId="3773FB38" w:rsidR="00BD08CE" w:rsidDel="000F1312" w:rsidRDefault="008E4E3D">
      <w:pPr>
        <w:pStyle w:val="ListParagraph"/>
        <w:numPr>
          <w:ilvl w:val="0"/>
          <w:numId w:val="1"/>
        </w:numPr>
        <w:tabs>
          <w:tab w:val="left" w:pos="1152"/>
        </w:tabs>
        <w:spacing w:before="1" w:line="240" w:lineRule="auto"/>
        <w:rPr>
          <w:del w:id="5" w:author="Greg Hyer" w:date="2026-01-02T10:02:00Z" w16du:dateUtc="2026-01-02T17:02:00Z"/>
        </w:rPr>
      </w:pPr>
      <w:del w:id="6" w:author="Greg Hyer" w:date="2026-01-02T10:02:00Z" w16du:dateUtc="2026-01-02T17:02:00Z">
        <w:r w:rsidDel="000F1312">
          <w:delText>Non-metallic</w:delText>
        </w:r>
        <w:r w:rsidDel="000F1312">
          <w:rPr>
            <w:spacing w:val="-11"/>
          </w:rPr>
          <w:delText xml:space="preserve"> </w:delText>
        </w:r>
        <w:r w:rsidDel="000F1312">
          <w:delText>mineral</w:delText>
        </w:r>
        <w:r w:rsidDel="000F1312">
          <w:rPr>
            <w:spacing w:val="-9"/>
          </w:rPr>
          <w:delText xml:space="preserve"> </w:delText>
        </w:r>
        <w:r w:rsidDel="000F1312">
          <w:rPr>
            <w:spacing w:val="-2"/>
          </w:rPr>
          <w:delText>extraction</w:delText>
        </w:r>
      </w:del>
    </w:p>
    <w:p w14:paraId="25C00C09" w14:textId="77777777" w:rsidR="00BD08CE" w:rsidRDefault="008E4E3D">
      <w:pPr>
        <w:spacing w:before="249"/>
        <w:ind w:left="432"/>
        <w:rPr>
          <w:i/>
        </w:rPr>
      </w:pPr>
      <w:r>
        <w:rPr>
          <w:i/>
          <w:u w:val="single"/>
        </w:rPr>
        <w:t>FP-B</w:t>
      </w:r>
      <w:r>
        <w:rPr>
          <w:i/>
          <w:spacing w:val="-7"/>
          <w:u w:val="single"/>
        </w:rPr>
        <w:t xml:space="preserve"> </w:t>
      </w:r>
      <w:r>
        <w:rPr>
          <w:i/>
          <w:u w:val="single"/>
        </w:rPr>
        <w:t>Farmland</w:t>
      </w:r>
      <w:r>
        <w:rPr>
          <w:i/>
          <w:spacing w:val="-6"/>
          <w:u w:val="single"/>
        </w:rPr>
        <w:t xml:space="preserve"> </w:t>
      </w:r>
      <w:r>
        <w:rPr>
          <w:i/>
          <w:u w:val="single"/>
        </w:rPr>
        <w:t>Preservation</w:t>
      </w:r>
      <w:r>
        <w:rPr>
          <w:i/>
          <w:spacing w:val="-5"/>
          <w:u w:val="single"/>
        </w:rPr>
        <w:t xml:space="preserve"> </w:t>
      </w:r>
      <w:r>
        <w:rPr>
          <w:i/>
          <w:u w:val="single"/>
        </w:rPr>
        <w:t>–</w:t>
      </w:r>
      <w:r>
        <w:rPr>
          <w:i/>
          <w:spacing w:val="-6"/>
          <w:u w:val="single"/>
        </w:rPr>
        <w:t xml:space="preserve"> </w:t>
      </w:r>
      <w:r>
        <w:rPr>
          <w:i/>
          <w:spacing w:val="-2"/>
          <w:u w:val="single"/>
        </w:rPr>
        <w:t>Business</w:t>
      </w:r>
    </w:p>
    <w:p w14:paraId="539A74F5" w14:textId="77777777" w:rsidR="00BD08CE" w:rsidRDefault="00BD08CE">
      <w:pPr>
        <w:pStyle w:val="BodyText"/>
        <w:spacing w:before="3" w:line="240" w:lineRule="auto"/>
        <w:ind w:left="0" w:firstLine="0"/>
        <w:rPr>
          <w:i/>
        </w:rPr>
      </w:pPr>
    </w:p>
    <w:p w14:paraId="6785C3FA" w14:textId="77777777" w:rsidR="00BD08CE" w:rsidRDefault="008E4E3D">
      <w:pPr>
        <w:pStyle w:val="ListParagraph"/>
        <w:numPr>
          <w:ilvl w:val="0"/>
          <w:numId w:val="1"/>
        </w:numPr>
        <w:tabs>
          <w:tab w:val="left" w:pos="1152"/>
        </w:tabs>
      </w:pPr>
      <w:r>
        <w:t>Agricultural</w:t>
      </w:r>
      <w:r>
        <w:rPr>
          <w:spacing w:val="-9"/>
        </w:rPr>
        <w:t xml:space="preserve"> </w:t>
      </w:r>
      <w:r>
        <w:t>accessory</w:t>
      </w:r>
      <w:r>
        <w:rPr>
          <w:spacing w:val="-9"/>
        </w:rPr>
        <w:t xml:space="preserve"> </w:t>
      </w:r>
      <w:r>
        <w:rPr>
          <w:spacing w:val="-2"/>
        </w:rPr>
        <w:t>uses:</w:t>
      </w:r>
    </w:p>
    <w:p w14:paraId="11BC3A05" w14:textId="77777777" w:rsidR="00BD08CE" w:rsidRDefault="008E4E3D">
      <w:pPr>
        <w:pStyle w:val="ListParagraph"/>
        <w:numPr>
          <w:ilvl w:val="1"/>
          <w:numId w:val="1"/>
        </w:numPr>
        <w:tabs>
          <w:tab w:val="left" w:pos="1871"/>
        </w:tabs>
        <w:spacing w:line="261" w:lineRule="exact"/>
        <w:ind w:left="1871" w:hanging="359"/>
      </w:pPr>
      <w:r>
        <w:t>Agricultural</w:t>
      </w:r>
      <w:r>
        <w:rPr>
          <w:spacing w:val="-7"/>
        </w:rPr>
        <w:t xml:space="preserve"> </w:t>
      </w:r>
      <w:r>
        <w:t>entertainment,</w:t>
      </w:r>
      <w:r>
        <w:rPr>
          <w:spacing w:val="-8"/>
        </w:rPr>
        <w:t xml:space="preserve"> </w:t>
      </w:r>
      <w:r>
        <w:t>over</w:t>
      </w:r>
      <w:r>
        <w:rPr>
          <w:spacing w:val="-6"/>
        </w:rPr>
        <w:t xml:space="preserve"> </w:t>
      </w:r>
      <w:r>
        <w:t>10</w:t>
      </w:r>
      <w:r>
        <w:rPr>
          <w:spacing w:val="-7"/>
        </w:rPr>
        <w:t xml:space="preserve"> </w:t>
      </w:r>
      <w:r>
        <w:rPr>
          <w:spacing w:val="-2"/>
        </w:rPr>
        <w:t>days/year</w:t>
      </w:r>
    </w:p>
    <w:p w14:paraId="7D0A9061" w14:textId="77777777" w:rsidR="00BD08CE" w:rsidRDefault="008E4E3D">
      <w:pPr>
        <w:pStyle w:val="ListParagraph"/>
        <w:numPr>
          <w:ilvl w:val="1"/>
          <w:numId w:val="1"/>
        </w:numPr>
        <w:tabs>
          <w:tab w:val="left" w:pos="1871"/>
        </w:tabs>
        <w:spacing w:line="252" w:lineRule="exact"/>
        <w:ind w:left="1871" w:hanging="359"/>
      </w:pPr>
      <w:r>
        <w:t>Farm</w:t>
      </w:r>
      <w:r>
        <w:rPr>
          <w:spacing w:val="-8"/>
        </w:rPr>
        <w:t xml:space="preserve"> </w:t>
      </w:r>
      <w:r>
        <w:t>related</w:t>
      </w:r>
      <w:r>
        <w:rPr>
          <w:spacing w:val="-6"/>
        </w:rPr>
        <w:t xml:space="preserve"> </w:t>
      </w:r>
      <w:r>
        <w:t>exhibitions,</w:t>
      </w:r>
      <w:r>
        <w:rPr>
          <w:spacing w:val="-2"/>
        </w:rPr>
        <w:t xml:space="preserve"> </w:t>
      </w:r>
      <w:r>
        <w:t>sales</w:t>
      </w:r>
      <w:r>
        <w:rPr>
          <w:spacing w:val="-4"/>
        </w:rPr>
        <w:t xml:space="preserve"> </w:t>
      </w:r>
      <w:r>
        <w:t>or</w:t>
      </w:r>
      <w:r>
        <w:rPr>
          <w:spacing w:val="-4"/>
        </w:rPr>
        <w:t xml:space="preserve"> </w:t>
      </w:r>
      <w:r>
        <w:t>events,</w:t>
      </w:r>
      <w:r>
        <w:rPr>
          <w:spacing w:val="-5"/>
        </w:rPr>
        <w:t xml:space="preserve"> </w:t>
      </w:r>
      <w:r>
        <w:t>over</w:t>
      </w:r>
      <w:r>
        <w:rPr>
          <w:spacing w:val="-3"/>
        </w:rPr>
        <w:t xml:space="preserve"> </w:t>
      </w:r>
      <w:r>
        <w:t>10</w:t>
      </w:r>
      <w:r>
        <w:rPr>
          <w:spacing w:val="-6"/>
        </w:rPr>
        <w:t xml:space="preserve"> </w:t>
      </w:r>
      <w:r>
        <w:rPr>
          <w:spacing w:val="-2"/>
        </w:rPr>
        <w:t>days/year</w:t>
      </w:r>
    </w:p>
    <w:p w14:paraId="1951CCC8" w14:textId="77777777" w:rsidR="00BD08CE" w:rsidRDefault="008E4E3D">
      <w:pPr>
        <w:pStyle w:val="ListParagraph"/>
        <w:numPr>
          <w:ilvl w:val="1"/>
          <w:numId w:val="1"/>
        </w:numPr>
        <w:tabs>
          <w:tab w:val="left" w:pos="1871"/>
        </w:tabs>
        <w:spacing w:line="253" w:lineRule="exact"/>
        <w:ind w:left="1871" w:hanging="359"/>
      </w:pPr>
      <w:r>
        <w:t>Farm</w:t>
      </w:r>
      <w:r>
        <w:rPr>
          <w:spacing w:val="-6"/>
        </w:rPr>
        <w:t xml:space="preserve"> </w:t>
      </w:r>
      <w:r>
        <w:t>Residence,</w:t>
      </w:r>
      <w:r>
        <w:rPr>
          <w:spacing w:val="-5"/>
        </w:rPr>
        <w:t xml:space="preserve"> </w:t>
      </w:r>
      <w:r>
        <w:t>subject</w:t>
      </w:r>
      <w:r>
        <w:rPr>
          <w:spacing w:val="-4"/>
        </w:rPr>
        <w:t xml:space="preserve"> </w:t>
      </w:r>
      <w:r>
        <w:t>to</w:t>
      </w:r>
      <w:r>
        <w:rPr>
          <w:spacing w:val="-6"/>
        </w:rPr>
        <w:t xml:space="preserve"> </w:t>
      </w:r>
      <w:r>
        <w:rPr>
          <w:spacing w:val="-2"/>
        </w:rPr>
        <w:t>10.103(11)</w:t>
      </w:r>
    </w:p>
    <w:p w14:paraId="7229CBBA" w14:textId="77777777" w:rsidR="00BD08CE" w:rsidRDefault="008E4E3D">
      <w:pPr>
        <w:pStyle w:val="ListParagraph"/>
        <w:numPr>
          <w:ilvl w:val="1"/>
          <w:numId w:val="1"/>
        </w:numPr>
        <w:tabs>
          <w:tab w:val="left" w:pos="1872"/>
        </w:tabs>
        <w:spacing w:before="4" w:line="223" w:lineRule="auto"/>
        <w:ind w:right="114"/>
        <w:rPr>
          <w:i/>
        </w:rPr>
      </w:pPr>
      <w:r>
        <w:t>Attached</w:t>
      </w:r>
      <w:r>
        <w:rPr>
          <w:spacing w:val="-4"/>
        </w:rPr>
        <w:t xml:space="preserve"> </w:t>
      </w:r>
      <w:r>
        <w:t>accessory</w:t>
      </w:r>
      <w:r>
        <w:rPr>
          <w:spacing w:val="-4"/>
        </w:rPr>
        <w:t xml:space="preserve"> </w:t>
      </w:r>
      <w:r>
        <w:t>dwelling units</w:t>
      </w:r>
      <w:r>
        <w:rPr>
          <w:spacing w:val="-4"/>
        </w:rPr>
        <w:t xml:space="preserve"> </w:t>
      </w:r>
      <w:r>
        <w:t>associated</w:t>
      </w:r>
      <w:r>
        <w:rPr>
          <w:spacing w:val="-4"/>
        </w:rPr>
        <w:t xml:space="preserve"> </w:t>
      </w:r>
      <w:r>
        <w:t>with</w:t>
      </w:r>
      <w:r>
        <w:rPr>
          <w:spacing w:val="-2"/>
        </w:rPr>
        <w:t xml:space="preserve"> </w:t>
      </w:r>
      <w:r>
        <w:t>a</w:t>
      </w:r>
      <w:r>
        <w:rPr>
          <w:spacing w:val="-3"/>
        </w:rPr>
        <w:t xml:space="preserve"> </w:t>
      </w:r>
      <w:r>
        <w:t>farm</w:t>
      </w:r>
      <w:r>
        <w:rPr>
          <w:spacing w:val="-3"/>
        </w:rPr>
        <w:t xml:space="preserve"> </w:t>
      </w:r>
      <w:r>
        <w:t xml:space="preserve">residence </w:t>
      </w:r>
      <w:r>
        <w:rPr>
          <w:i/>
        </w:rPr>
        <w:t>(if</w:t>
      </w:r>
      <w:r>
        <w:rPr>
          <w:i/>
          <w:spacing w:val="-3"/>
        </w:rPr>
        <w:t xml:space="preserve"> </w:t>
      </w:r>
      <w:r>
        <w:rPr>
          <w:i/>
        </w:rPr>
        <w:t>the</w:t>
      </w:r>
      <w:r>
        <w:rPr>
          <w:i/>
          <w:spacing w:val="-7"/>
        </w:rPr>
        <w:t xml:space="preserve"> </w:t>
      </w:r>
      <w:r>
        <w:rPr>
          <w:i/>
        </w:rPr>
        <w:t>property</w:t>
      </w:r>
      <w:r>
        <w:rPr>
          <w:i/>
          <w:spacing w:val="-1"/>
        </w:rPr>
        <w:t xml:space="preserve"> </w:t>
      </w:r>
      <w:r>
        <w:rPr>
          <w:i/>
        </w:rPr>
        <w:t>is</w:t>
      </w:r>
      <w:r>
        <w:rPr>
          <w:i/>
          <w:spacing w:val="-4"/>
        </w:rPr>
        <w:t xml:space="preserve"> </w:t>
      </w:r>
      <w:r>
        <w:rPr>
          <w:i/>
        </w:rPr>
        <w:t>2 acres or greater in size)</w:t>
      </w:r>
    </w:p>
    <w:p w14:paraId="48798BD1" w14:textId="77777777" w:rsidR="00BD08CE" w:rsidRDefault="008E4E3D">
      <w:pPr>
        <w:pStyle w:val="ListParagraph"/>
        <w:numPr>
          <w:ilvl w:val="1"/>
          <w:numId w:val="1"/>
        </w:numPr>
        <w:tabs>
          <w:tab w:val="left" w:pos="1871"/>
        </w:tabs>
        <w:spacing w:before="3" w:line="263" w:lineRule="exact"/>
        <w:ind w:left="1871" w:hanging="359"/>
      </w:pPr>
      <w:r>
        <w:t>Limited</w:t>
      </w:r>
      <w:r>
        <w:rPr>
          <w:spacing w:val="-5"/>
        </w:rPr>
        <w:t xml:space="preserve"> </w:t>
      </w:r>
      <w:r>
        <w:t>Farm</w:t>
      </w:r>
      <w:r>
        <w:rPr>
          <w:spacing w:val="-5"/>
        </w:rPr>
        <w:t xml:space="preserve"> </w:t>
      </w:r>
      <w:r>
        <w:t>Business,</w:t>
      </w:r>
      <w:r>
        <w:rPr>
          <w:spacing w:val="-7"/>
        </w:rPr>
        <w:t xml:space="preserve"> </w:t>
      </w:r>
      <w:r>
        <w:t>subject</w:t>
      </w:r>
      <w:r>
        <w:rPr>
          <w:spacing w:val="-5"/>
        </w:rPr>
        <w:t xml:space="preserve"> </w:t>
      </w:r>
      <w:r>
        <w:t>to</w:t>
      </w:r>
      <w:r>
        <w:rPr>
          <w:spacing w:val="-2"/>
        </w:rPr>
        <w:t xml:space="preserve"> 10.103(13)</w:t>
      </w:r>
    </w:p>
    <w:p w14:paraId="79F5A478" w14:textId="77777777" w:rsidR="00BD08CE" w:rsidRDefault="008E4E3D">
      <w:pPr>
        <w:pStyle w:val="ListParagraph"/>
        <w:numPr>
          <w:ilvl w:val="1"/>
          <w:numId w:val="1"/>
        </w:numPr>
        <w:tabs>
          <w:tab w:val="left" w:pos="1871"/>
        </w:tabs>
        <w:spacing w:line="252" w:lineRule="exact"/>
        <w:ind w:left="1871" w:hanging="359"/>
      </w:pPr>
      <w:r>
        <w:t>Sale</w:t>
      </w:r>
      <w:r>
        <w:rPr>
          <w:spacing w:val="-7"/>
        </w:rPr>
        <w:t xml:space="preserve"> </w:t>
      </w:r>
      <w:r>
        <w:t>of</w:t>
      </w:r>
      <w:r>
        <w:rPr>
          <w:spacing w:val="-1"/>
        </w:rPr>
        <w:t xml:space="preserve"> </w:t>
      </w:r>
      <w:r>
        <w:t>agricultural</w:t>
      </w:r>
      <w:r>
        <w:rPr>
          <w:spacing w:val="-4"/>
        </w:rPr>
        <w:t xml:space="preserve"> </w:t>
      </w:r>
      <w:r>
        <w:t>and</w:t>
      </w:r>
      <w:r>
        <w:rPr>
          <w:spacing w:val="-6"/>
        </w:rPr>
        <w:t xml:space="preserve"> </w:t>
      </w:r>
      <w:r>
        <w:t>dairy</w:t>
      </w:r>
      <w:r>
        <w:rPr>
          <w:spacing w:val="-4"/>
        </w:rPr>
        <w:t xml:space="preserve"> </w:t>
      </w:r>
      <w:r>
        <w:t>products</w:t>
      </w:r>
      <w:r>
        <w:rPr>
          <w:spacing w:val="-5"/>
        </w:rPr>
        <w:t xml:space="preserve"> </w:t>
      </w:r>
      <w:r>
        <w:t>not</w:t>
      </w:r>
      <w:r>
        <w:rPr>
          <w:spacing w:val="-5"/>
        </w:rPr>
        <w:t xml:space="preserve"> </w:t>
      </w:r>
      <w:r>
        <w:t>produced</w:t>
      </w:r>
      <w:r>
        <w:rPr>
          <w:spacing w:val="-5"/>
        </w:rPr>
        <w:t xml:space="preserve"> </w:t>
      </w:r>
      <w:r>
        <w:t>on</w:t>
      </w:r>
      <w:r>
        <w:rPr>
          <w:spacing w:val="-6"/>
        </w:rPr>
        <w:t xml:space="preserve"> </w:t>
      </w:r>
      <w:r>
        <w:t>the</w:t>
      </w:r>
      <w:r>
        <w:rPr>
          <w:spacing w:val="-4"/>
        </w:rPr>
        <w:t xml:space="preserve"> </w:t>
      </w:r>
      <w:r>
        <w:rPr>
          <w:spacing w:val="-2"/>
        </w:rPr>
        <w:t>premise</w:t>
      </w:r>
    </w:p>
    <w:p w14:paraId="5FB37DBD" w14:textId="77777777" w:rsidR="00BD08CE" w:rsidRDefault="008E4E3D">
      <w:pPr>
        <w:pStyle w:val="ListParagraph"/>
        <w:numPr>
          <w:ilvl w:val="1"/>
          <w:numId w:val="1"/>
        </w:numPr>
        <w:tabs>
          <w:tab w:val="left" w:pos="1871"/>
        </w:tabs>
        <w:spacing w:line="253" w:lineRule="exact"/>
        <w:ind w:left="1871" w:hanging="359"/>
      </w:pPr>
      <w:r>
        <w:t>Incidental</w:t>
      </w:r>
      <w:r>
        <w:rPr>
          <w:spacing w:val="-7"/>
        </w:rPr>
        <w:t xml:space="preserve"> </w:t>
      </w:r>
      <w:r>
        <w:t>sale</w:t>
      </w:r>
      <w:r>
        <w:rPr>
          <w:spacing w:val="-7"/>
        </w:rPr>
        <w:t xml:space="preserve"> </w:t>
      </w:r>
      <w:r>
        <w:t>of</w:t>
      </w:r>
      <w:r>
        <w:rPr>
          <w:spacing w:val="-7"/>
        </w:rPr>
        <w:t xml:space="preserve"> </w:t>
      </w:r>
      <w:r>
        <w:t>non-alcoholic</w:t>
      </w:r>
      <w:r>
        <w:rPr>
          <w:spacing w:val="-6"/>
        </w:rPr>
        <w:t xml:space="preserve"> </w:t>
      </w:r>
      <w:r>
        <w:t>beverages</w:t>
      </w:r>
      <w:r>
        <w:rPr>
          <w:spacing w:val="-7"/>
        </w:rPr>
        <w:t xml:space="preserve"> </w:t>
      </w:r>
      <w:r>
        <w:t>and</w:t>
      </w:r>
      <w:r>
        <w:rPr>
          <w:spacing w:val="-8"/>
        </w:rPr>
        <w:t xml:space="preserve"> </w:t>
      </w:r>
      <w:r>
        <w:rPr>
          <w:spacing w:val="-2"/>
        </w:rPr>
        <w:t>snacks</w:t>
      </w:r>
    </w:p>
    <w:p w14:paraId="7FEA2022" w14:textId="77777777" w:rsidR="00BD08CE" w:rsidRDefault="008E4E3D">
      <w:pPr>
        <w:pStyle w:val="ListParagraph"/>
        <w:numPr>
          <w:ilvl w:val="1"/>
          <w:numId w:val="1"/>
        </w:numPr>
        <w:tabs>
          <w:tab w:val="left" w:pos="1871"/>
        </w:tabs>
        <w:spacing w:line="262" w:lineRule="exact"/>
        <w:ind w:left="1871" w:hanging="359"/>
      </w:pPr>
      <w:r>
        <w:t>Commercial</w:t>
      </w:r>
      <w:r>
        <w:rPr>
          <w:spacing w:val="-7"/>
        </w:rPr>
        <w:t xml:space="preserve"> </w:t>
      </w:r>
      <w:r>
        <w:t>animal</w:t>
      </w:r>
      <w:r>
        <w:rPr>
          <w:spacing w:val="-6"/>
        </w:rPr>
        <w:t xml:space="preserve"> </w:t>
      </w:r>
      <w:r>
        <w:t>boarding</w:t>
      </w:r>
      <w:r>
        <w:rPr>
          <w:spacing w:val="-6"/>
        </w:rPr>
        <w:t xml:space="preserve"> </w:t>
      </w:r>
      <w:r>
        <w:t>for</w:t>
      </w:r>
      <w:r>
        <w:rPr>
          <w:spacing w:val="-9"/>
        </w:rPr>
        <w:t xml:space="preserve"> </w:t>
      </w:r>
      <w:r>
        <w:t>farm</w:t>
      </w:r>
      <w:r>
        <w:rPr>
          <w:spacing w:val="-7"/>
        </w:rPr>
        <w:t xml:space="preserve"> </w:t>
      </w:r>
      <w:r>
        <w:t>animals,</w:t>
      </w:r>
      <w:r>
        <w:rPr>
          <w:spacing w:val="-3"/>
        </w:rPr>
        <w:t xml:space="preserve"> </w:t>
      </w:r>
      <w:r>
        <w:t>and</w:t>
      </w:r>
      <w:r>
        <w:rPr>
          <w:spacing w:val="-6"/>
        </w:rPr>
        <w:t xml:space="preserve"> </w:t>
      </w:r>
      <w:r>
        <w:t>not</w:t>
      </w:r>
      <w:r>
        <w:rPr>
          <w:spacing w:val="-6"/>
        </w:rPr>
        <w:t xml:space="preserve"> </w:t>
      </w:r>
      <w:r>
        <w:t>including</w:t>
      </w:r>
      <w:r>
        <w:rPr>
          <w:spacing w:val="-4"/>
        </w:rPr>
        <w:t xml:space="preserve"> </w:t>
      </w:r>
      <w:r>
        <w:t>domestic</w:t>
      </w:r>
      <w:r>
        <w:rPr>
          <w:spacing w:val="-7"/>
        </w:rPr>
        <w:t xml:space="preserve"> </w:t>
      </w:r>
      <w:r>
        <w:rPr>
          <w:spacing w:val="-4"/>
        </w:rPr>
        <w:t>pets</w:t>
      </w:r>
    </w:p>
    <w:p w14:paraId="53DFBD80" w14:textId="0CF7F45E" w:rsidR="00BD08CE" w:rsidDel="000F1312" w:rsidRDefault="008E4E3D">
      <w:pPr>
        <w:pStyle w:val="ListParagraph"/>
        <w:numPr>
          <w:ilvl w:val="0"/>
          <w:numId w:val="1"/>
        </w:numPr>
        <w:tabs>
          <w:tab w:val="left" w:pos="1152"/>
        </w:tabs>
        <w:spacing w:line="237" w:lineRule="auto"/>
        <w:ind w:right="517"/>
        <w:rPr>
          <w:del w:id="7" w:author="Greg Hyer" w:date="2026-01-02T10:03:00Z" w16du:dateUtc="2026-01-02T17:03:00Z"/>
        </w:rPr>
      </w:pPr>
      <w:del w:id="8" w:author="Greg Hyer" w:date="2026-01-02T10:03:00Z" w16du:dateUtc="2026-01-02T17:03:00Z">
        <w:r w:rsidDel="000F1312">
          <w:delText>Transportation,</w:delText>
        </w:r>
        <w:r w:rsidDel="000F1312">
          <w:rPr>
            <w:spacing w:val="-6"/>
          </w:rPr>
          <w:delText xml:space="preserve"> </w:delText>
        </w:r>
        <w:r w:rsidDel="000F1312">
          <w:delText>communication,</w:delText>
        </w:r>
        <w:r w:rsidDel="000F1312">
          <w:rPr>
            <w:spacing w:val="-4"/>
          </w:rPr>
          <w:delText xml:space="preserve"> </w:delText>
        </w:r>
        <w:r w:rsidDel="000F1312">
          <w:delText>pipeline,</w:delText>
        </w:r>
        <w:r w:rsidDel="000F1312">
          <w:rPr>
            <w:spacing w:val="-3"/>
          </w:rPr>
          <w:delText xml:space="preserve"> </w:delText>
        </w:r>
        <w:r w:rsidDel="000F1312">
          <w:delText>electric</w:delText>
        </w:r>
        <w:r w:rsidDel="000F1312">
          <w:rPr>
            <w:spacing w:val="-7"/>
          </w:rPr>
          <w:delText xml:space="preserve"> </w:delText>
        </w:r>
        <w:r w:rsidDel="000F1312">
          <w:delText>transmission,</w:delText>
        </w:r>
        <w:r w:rsidDel="000F1312">
          <w:rPr>
            <w:spacing w:val="-6"/>
          </w:rPr>
          <w:delText xml:space="preserve"> </w:delText>
        </w:r>
        <w:r w:rsidDel="000F1312">
          <w:delText>utility,</w:delText>
        </w:r>
        <w:r w:rsidDel="000F1312">
          <w:rPr>
            <w:spacing w:val="-3"/>
          </w:rPr>
          <w:delText xml:space="preserve"> </w:delText>
        </w:r>
        <w:r w:rsidDel="000F1312">
          <w:delText>or</w:delText>
        </w:r>
        <w:r w:rsidDel="000F1312">
          <w:rPr>
            <w:spacing w:val="-4"/>
          </w:rPr>
          <w:delText xml:space="preserve"> </w:delText>
        </w:r>
        <w:r w:rsidDel="000F1312">
          <w:delText>drainage</w:delText>
        </w:r>
        <w:r w:rsidDel="000F1312">
          <w:rPr>
            <w:spacing w:val="-5"/>
          </w:rPr>
          <w:delText xml:space="preserve"> </w:delText>
        </w:r>
        <w:r w:rsidDel="000F1312">
          <w:delText>uses</w:delText>
        </w:r>
        <w:r w:rsidDel="000F1312">
          <w:rPr>
            <w:spacing w:val="-4"/>
          </w:rPr>
          <w:delText xml:space="preserve"> </w:delText>
        </w:r>
        <w:r w:rsidDel="000F1312">
          <w:delText>not required by law</w:delText>
        </w:r>
      </w:del>
    </w:p>
    <w:p w14:paraId="4975A8CC" w14:textId="245F9D70" w:rsidR="00BD08CE" w:rsidDel="000F1312" w:rsidRDefault="008E4E3D">
      <w:pPr>
        <w:pStyle w:val="ListParagraph"/>
        <w:numPr>
          <w:ilvl w:val="0"/>
          <w:numId w:val="1"/>
        </w:numPr>
        <w:tabs>
          <w:tab w:val="left" w:pos="1152"/>
        </w:tabs>
        <w:spacing w:line="240" w:lineRule="auto"/>
        <w:rPr>
          <w:del w:id="9" w:author="Greg Hyer" w:date="2026-01-02T10:03:00Z" w16du:dateUtc="2026-01-02T17:03:00Z"/>
        </w:rPr>
      </w:pPr>
      <w:del w:id="10" w:author="Greg Hyer" w:date="2026-01-02T10:03:00Z" w16du:dateUtc="2026-01-02T17:03:00Z">
        <w:r w:rsidDel="000F1312">
          <w:delText>Non-metallic</w:delText>
        </w:r>
        <w:r w:rsidDel="000F1312">
          <w:rPr>
            <w:spacing w:val="-11"/>
          </w:rPr>
          <w:delText xml:space="preserve"> </w:delText>
        </w:r>
        <w:r w:rsidDel="000F1312">
          <w:delText>mineral</w:delText>
        </w:r>
        <w:r w:rsidDel="000F1312">
          <w:rPr>
            <w:spacing w:val="-9"/>
          </w:rPr>
          <w:delText xml:space="preserve"> </w:delText>
        </w:r>
        <w:r w:rsidDel="000F1312">
          <w:rPr>
            <w:spacing w:val="-2"/>
          </w:rPr>
          <w:delText>extraction</w:delText>
        </w:r>
      </w:del>
    </w:p>
    <w:p w14:paraId="41D97705" w14:textId="59BCBD8D" w:rsidR="00BD08CE" w:rsidRDefault="008E4E3D">
      <w:pPr>
        <w:spacing w:before="246"/>
        <w:ind w:left="432"/>
        <w:rPr>
          <w:i/>
        </w:rPr>
      </w:pPr>
      <w:r>
        <w:rPr>
          <w:i/>
          <w:u w:val="single"/>
        </w:rPr>
        <w:t>AT-35</w:t>
      </w:r>
      <w:r>
        <w:rPr>
          <w:i/>
          <w:spacing w:val="-6"/>
          <w:u w:val="single"/>
        </w:rPr>
        <w:t xml:space="preserve"> </w:t>
      </w:r>
      <w:r>
        <w:rPr>
          <w:i/>
          <w:u w:val="single"/>
        </w:rPr>
        <w:t>Agriculture</w:t>
      </w:r>
      <w:r>
        <w:rPr>
          <w:i/>
          <w:spacing w:val="-6"/>
          <w:u w:val="single"/>
        </w:rPr>
        <w:t xml:space="preserve"> </w:t>
      </w:r>
      <w:r>
        <w:rPr>
          <w:i/>
          <w:u w:val="single"/>
        </w:rPr>
        <w:t>Transition,</w:t>
      </w:r>
      <w:r>
        <w:rPr>
          <w:i/>
          <w:spacing w:val="-5"/>
          <w:u w:val="single"/>
        </w:rPr>
        <w:t xml:space="preserve"> </w:t>
      </w:r>
      <w:r>
        <w:rPr>
          <w:i/>
          <w:u w:val="single"/>
        </w:rPr>
        <w:t>35</w:t>
      </w:r>
      <w:r>
        <w:rPr>
          <w:i/>
          <w:spacing w:val="-6"/>
          <w:u w:val="single"/>
        </w:rPr>
        <w:t xml:space="preserve"> </w:t>
      </w:r>
      <w:r>
        <w:rPr>
          <w:i/>
          <w:u w:val="single"/>
        </w:rPr>
        <w:t>acres</w:t>
      </w:r>
      <w:r>
        <w:rPr>
          <w:i/>
          <w:spacing w:val="-6"/>
          <w:u w:val="single"/>
        </w:rPr>
        <w:t xml:space="preserve"> </w:t>
      </w:r>
      <w:r>
        <w:rPr>
          <w:i/>
          <w:u w:val="single"/>
        </w:rPr>
        <w:t>Zoning</w:t>
      </w:r>
      <w:r>
        <w:rPr>
          <w:i/>
          <w:spacing w:val="-5"/>
          <w:u w:val="single"/>
        </w:rPr>
        <w:t xml:space="preserve"> </w:t>
      </w:r>
      <w:r>
        <w:rPr>
          <w:i/>
          <w:spacing w:val="-2"/>
          <w:u w:val="single"/>
        </w:rPr>
        <w:t>District</w:t>
      </w:r>
    </w:p>
    <w:p w14:paraId="4EB7DDA5" w14:textId="77777777" w:rsidR="00BD08CE" w:rsidRDefault="00BD08CE">
      <w:pPr>
        <w:pStyle w:val="BodyText"/>
        <w:spacing w:line="240" w:lineRule="auto"/>
        <w:ind w:left="0" w:firstLine="0"/>
        <w:rPr>
          <w:i/>
        </w:rPr>
      </w:pPr>
    </w:p>
    <w:p w14:paraId="7EBEF32E" w14:textId="77777777" w:rsidR="00BD08CE" w:rsidRDefault="008E4E3D">
      <w:pPr>
        <w:pStyle w:val="ListParagraph"/>
        <w:numPr>
          <w:ilvl w:val="0"/>
          <w:numId w:val="1"/>
        </w:numPr>
        <w:tabs>
          <w:tab w:val="left" w:pos="1152"/>
        </w:tabs>
      </w:pPr>
      <w:r>
        <w:t>Agricultural</w:t>
      </w:r>
      <w:r>
        <w:rPr>
          <w:spacing w:val="-9"/>
        </w:rPr>
        <w:t xml:space="preserve"> </w:t>
      </w:r>
      <w:r>
        <w:t>accessory</w:t>
      </w:r>
      <w:r>
        <w:rPr>
          <w:spacing w:val="-9"/>
        </w:rPr>
        <w:t xml:space="preserve"> </w:t>
      </w:r>
      <w:r>
        <w:rPr>
          <w:spacing w:val="-2"/>
        </w:rPr>
        <w:t>uses:</w:t>
      </w:r>
    </w:p>
    <w:p w14:paraId="3E5F1DF7" w14:textId="77777777" w:rsidR="008E4E3D" w:rsidRPr="008E4E3D" w:rsidRDefault="008E4E3D" w:rsidP="008E4E3D">
      <w:pPr>
        <w:pStyle w:val="ListParagraph"/>
        <w:numPr>
          <w:ilvl w:val="1"/>
          <w:numId w:val="1"/>
        </w:numPr>
        <w:tabs>
          <w:tab w:val="left" w:pos="1871"/>
        </w:tabs>
        <w:spacing w:before="80" w:line="262" w:lineRule="exact"/>
        <w:ind w:left="1871" w:hanging="359"/>
      </w:pPr>
      <w:r>
        <w:t>Agricultural</w:t>
      </w:r>
      <w:r w:rsidRPr="008E4E3D">
        <w:rPr>
          <w:spacing w:val="-8"/>
        </w:rPr>
        <w:t xml:space="preserve"> </w:t>
      </w:r>
      <w:r>
        <w:t>entertainment,</w:t>
      </w:r>
      <w:r w:rsidRPr="008E4E3D">
        <w:rPr>
          <w:spacing w:val="-8"/>
        </w:rPr>
        <w:t xml:space="preserve"> </w:t>
      </w:r>
      <w:r>
        <w:t>over</w:t>
      </w:r>
      <w:r w:rsidRPr="008E4E3D">
        <w:rPr>
          <w:spacing w:val="-6"/>
        </w:rPr>
        <w:t xml:space="preserve"> </w:t>
      </w:r>
      <w:r>
        <w:t>10</w:t>
      </w:r>
      <w:r w:rsidRPr="008E4E3D">
        <w:rPr>
          <w:spacing w:val="-6"/>
        </w:rPr>
        <w:t xml:space="preserve"> </w:t>
      </w:r>
      <w:r w:rsidRPr="008E4E3D">
        <w:rPr>
          <w:spacing w:val="-2"/>
        </w:rPr>
        <w:t>days/year</w:t>
      </w:r>
    </w:p>
    <w:p w14:paraId="1F605815" w14:textId="6F3AD08A" w:rsidR="00BD08CE" w:rsidRDefault="008E4E3D" w:rsidP="008E4E3D">
      <w:pPr>
        <w:pStyle w:val="ListParagraph"/>
        <w:numPr>
          <w:ilvl w:val="1"/>
          <w:numId w:val="1"/>
        </w:numPr>
        <w:tabs>
          <w:tab w:val="left" w:pos="1871"/>
        </w:tabs>
        <w:spacing w:line="262" w:lineRule="exact"/>
      </w:pPr>
      <w:r>
        <w:t>Attached</w:t>
      </w:r>
      <w:r w:rsidRPr="008E4E3D">
        <w:rPr>
          <w:spacing w:val="-10"/>
        </w:rPr>
        <w:t xml:space="preserve"> </w:t>
      </w:r>
      <w:r>
        <w:t>accessory</w:t>
      </w:r>
      <w:r w:rsidRPr="008E4E3D">
        <w:rPr>
          <w:spacing w:val="-7"/>
        </w:rPr>
        <w:t xml:space="preserve"> </w:t>
      </w:r>
      <w:r>
        <w:t>dwelling</w:t>
      </w:r>
      <w:r w:rsidRPr="008E4E3D">
        <w:rPr>
          <w:spacing w:val="-4"/>
        </w:rPr>
        <w:t xml:space="preserve"> </w:t>
      </w:r>
      <w:r>
        <w:t>units</w:t>
      </w:r>
      <w:r w:rsidRPr="008E4E3D">
        <w:rPr>
          <w:spacing w:val="-7"/>
        </w:rPr>
        <w:t xml:space="preserve"> </w:t>
      </w:r>
      <w:r>
        <w:t>associated</w:t>
      </w:r>
      <w:r w:rsidRPr="008E4E3D">
        <w:rPr>
          <w:spacing w:val="-8"/>
        </w:rPr>
        <w:t xml:space="preserve"> </w:t>
      </w:r>
      <w:r>
        <w:t>with</w:t>
      </w:r>
      <w:r w:rsidRPr="008E4E3D">
        <w:rPr>
          <w:spacing w:val="-5"/>
        </w:rPr>
        <w:t xml:space="preserve"> </w:t>
      </w:r>
      <w:r>
        <w:t>a</w:t>
      </w:r>
      <w:r w:rsidRPr="008E4E3D">
        <w:rPr>
          <w:spacing w:val="-7"/>
        </w:rPr>
        <w:t xml:space="preserve"> </w:t>
      </w:r>
      <w:r>
        <w:t>farm</w:t>
      </w:r>
      <w:r w:rsidRPr="008E4E3D">
        <w:rPr>
          <w:spacing w:val="-6"/>
        </w:rPr>
        <w:t xml:space="preserve"> </w:t>
      </w:r>
      <w:r w:rsidRPr="008E4E3D">
        <w:rPr>
          <w:spacing w:val="-2"/>
        </w:rPr>
        <w:t>residence</w:t>
      </w:r>
    </w:p>
    <w:p w14:paraId="4E1FDB12" w14:textId="77777777" w:rsidR="00BD08CE" w:rsidRDefault="008E4E3D">
      <w:pPr>
        <w:pStyle w:val="ListParagraph"/>
        <w:numPr>
          <w:ilvl w:val="1"/>
          <w:numId w:val="1"/>
        </w:numPr>
        <w:tabs>
          <w:tab w:val="left" w:pos="1871"/>
        </w:tabs>
        <w:spacing w:line="253" w:lineRule="exact"/>
        <w:ind w:left="1871" w:hanging="359"/>
      </w:pPr>
      <w:r>
        <w:t>Farm</w:t>
      </w:r>
      <w:r>
        <w:rPr>
          <w:spacing w:val="-6"/>
        </w:rPr>
        <w:t xml:space="preserve"> </w:t>
      </w:r>
      <w:r>
        <w:t>related</w:t>
      </w:r>
      <w:r>
        <w:rPr>
          <w:spacing w:val="-6"/>
        </w:rPr>
        <w:t xml:space="preserve"> </w:t>
      </w:r>
      <w:r>
        <w:t>exhibitions,</w:t>
      </w:r>
      <w:r>
        <w:rPr>
          <w:spacing w:val="-3"/>
        </w:rPr>
        <w:t xml:space="preserve"> </w:t>
      </w:r>
      <w:r>
        <w:t>sales</w:t>
      </w:r>
      <w:r>
        <w:rPr>
          <w:spacing w:val="-4"/>
        </w:rPr>
        <w:t xml:space="preserve"> </w:t>
      </w:r>
      <w:r>
        <w:t>or</w:t>
      </w:r>
      <w:r>
        <w:rPr>
          <w:spacing w:val="-3"/>
        </w:rPr>
        <w:t xml:space="preserve"> </w:t>
      </w:r>
      <w:r>
        <w:t>events,</w:t>
      </w:r>
      <w:r>
        <w:rPr>
          <w:spacing w:val="-6"/>
        </w:rPr>
        <w:t xml:space="preserve"> </w:t>
      </w:r>
      <w:r>
        <w:t>over</w:t>
      </w:r>
      <w:r>
        <w:rPr>
          <w:spacing w:val="-3"/>
        </w:rPr>
        <w:t xml:space="preserve"> </w:t>
      </w:r>
      <w:r>
        <w:t>10</w:t>
      </w:r>
      <w:r>
        <w:rPr>
          <w:spacing w:val="-6"/>
        </w:rPr>
        <w:t xml:space="preserve"> </w:t>
      </w:r>
      <w:r>
        <w:rPr>
          <w:spacing w:val="-2"/>
        </w:rPr>
        <w:t>days/year</w:t>
      </w:r>
    </w:p>
    <w:p w14:paraId="37241948" w14:textId="77777777" w:rsidR="00BD08CE" w:rsidRDefault="008E4E3D">
      <w:pPr>
        <w:pStyle w:val="ListParagraph"/>
        <w:numPr>
          <w:ilvl w:val="1"/>
          <w:numId w:val="1"/>
        </w:numPr>
        <w:tabs>
          <w:tab w:val="left" w:pos="1871"/>
        </w:tabs>
        <w:spacing w:line="253" w:lineRule="exact"/>
        <w:ind w:left="1871" w:hanging="359"/>
      </w:pPr>
      <w:r>
        <w:t>Farm</w:t>
      </w:r>
      <w:r>
        <w:rPr>
          <w:spacing w:val="-6"/>
        </w:rPr>
        <w:t xml:space="preserve"> </w:t>
      </w:r>
      <w:r>
        <w:t>Residence,</w:t>
      </w:r>
      <w:r>
        <w:rPr>
          <w:spacing w:val="-6"/>
        </w:rPr>
        <w:t xml:space="preserve"> </w:t>
      </w:r>
      <w:r>
        <w:t>subject</w:t>
      </w:r>
      <w:r>
        <w:rPr>
          <w:spacing w:val="-5"/>
        </w:rPr>
        <w:t xml:space="preserve"> </w:t>
      </w:r>
      <w:r>
        <w:t>to</w:t>
      </w:r>
      <w:r>
        <w:rPr>
          <w:spacing w:val="-6"/>
        </w:rPr>
        <w:t xml:space="preserve"> </w:t>
      </w:r>
      <w:r>
        <w:rPr>
          <w:spacing w:val="-2"/>
        </w:rPr>
        <w:t>10.103(11)</w:t>
      </w:r>
    </w:p>
    <w:p w14:paraId="7EEAAD87" w14:textId="77777777" w:rsidR="00BD08CE" w:rsidRDefault="008E4E3D">
      <w:pPr>
        <w:pStyle w:val="ListParagraph"/>
        <w:numPr>
          <w:ilvl w:val="1"/>
          <w:numId w:val="1"/>
        </w:numPr>
        <w:tabs>
          <w:tab w:val="left" w:pos="1871"/>
        </w:tabs>
        <w:spacing w:line="253" w:lineRule="exact"/>
        <w:ind w:left="1871" w:hanging="359"/>
      </w:pPr>
      <w:r>
        <w:t>Limited</w:t>
      </w:r>
      <w:r>
        <w:rPr>
          <w:spacing w:val="-5"/>
        </w:rPr>
        <w:t xml:space="preserve"> </w:t>
      </w:r>
      <w:r>
        <w:t>Farm</w:t>
      </w:r>
      <w:r>
        <w:rPr>
          <w:spacing w:val="-5"/>
        </w:rPr>
        <w:t xml:space="preserve"> </w:t>
      </w:r>
      <w:r>
        <w:t>Business,</w:t>
      </w:r>
      <w:r>
        <w:rPr>
          <w:spacing w:val="-6"/>
        </w:rPr>
        <w:t xml:space="preserve"> </w:t>
      </w:r>
      <w:r>
        <w:t>subject</w:t>
      </w:r>
      <w:r>
        <w:rPr>
          <w:spacing w:val="-5"/>
        </w:rPr>
        <w:t xml:space="preserve"> </w:t>
      </w:r>
      <w:r>
        <w:t>to</w:t>
      </w:r>
      <w:r>
        <w:rPr>
          <w:spacing w:val="-4"/>
        </w:rPr>
        <w:t xml:space="preserve"> </w:t>
      </w:r>
      <w:r>
        <w:rPr>
          <w:spacing w:val="-2"/>
        </w:rPr>
        <w:t>10.103(13)</w:t>
      </w:r>
    </w:p>
    <w:p w14:paraId="0C101419" w14:textId="77777777" w:rsidR="00BD08CE" w:rsidRDefault="008E4E3D">
      <w:pPr>
        <w:pStyle w:val="ListParagraph"/>
        <w:numPr>
          <w:ilvl w:val="1"/>
          <w:numId w:val="1"/>
        </w:numPr>
        <w:tabs>
          <w:tab w:val="left" w:pos="1872"/>
        </w:tabs>
        <w:spacing w:before="4" w:line="223" w:lineRule="auto"/>
        <w:ind w:right="125"/>
      </w:pPr>
      <w:r>
        <w:t>Sale</w:t>
      </w:r>
      <w:r>
        <w:rPr>
          <w:spacing w:val="-3"/>
        </w:rPr>
        <w:t xml:space="preserve"> </w:t>
      </w:r>
      <w:r>
        <w:t>of agricultural</w:t>
      </w:r>
      <w:r>
        <w:rPr>
          <w:spacing w:val="-3"/>
        </w:rPr>
        <w:t xml:space="preserve"> </w:t>
      </w:r>
      <w:r>
        <w:t>and</w:t>
      </w:r>
      <w:r>
        <w:rPr>
          <w:spacing w:val="-5"/>
        </w:rPr>
        <w:t xml:space="preserve"> </w:t>
      </w:r>
      <w:r>
        <w:t>dairy</w:t>
      </w:r>
      <w:r>
        <w:rPr>
          <w:spacing w:val="-5"/>
        </w:rPr>
        <w:t xml:space="preserve"> </w:t>
      </w:r>
      <w:r>
        <w:t>products</w:t>
      </w:r>
      <w:r>
        <w:rPr>
          <w:spacing w:val="-4"/>
        </w:rPr>
        <w:t xml:space="preserve"> </w:t>
      </w:r>
      <w:r>
        <w:t>not</w:t>
      </w:r>
      <w:r>
        <w:rPr>
          <w:spacing w:val="-3"/>
        </w:rPr>
        <w:t xml:space="preserve"> </w:t>
      </w:r>
      <w:r>
        <w:t>produced</w:t>
      </w:r>
      <w:r>
        <w:rPr>
          <w:spacing w:val="-3"/>
        </w:rPr>
        <w:t xml:space="preserve"> </w:t>
      </w:r>
      <w:r>
        <w:t>on</w:t>
      </w:r>
      <w:r>
        <w:rPr>
          <w:spacing w:val="-5"/>
        </w:rPr>
        <w:t xml:space="preserve"> </w:t>
      </w:r>
      <w:r>
        <w:t>the</w:t>
      </w:r>
      <w:r>
        <w:rPr>
          <w:spacing w:val="-3"/>
        </w:rPr>
        <w:t xml:space="preserve"> </w:t>
      </w:r>
      <w:r>
        <w:t>premise</w:t>
      </w:r>
      <w:r>
        <w:rPr>
          <w:spacing w:val="-6"/>
        </w:rPr>
        <w:t xml:space="preserve"> </w:t>
      </w:r>
      <w:r>
        <w:t>and</w:t>
      </w:r>
      <w:r>
        <w:rPr>
          <w:spacing w:val="-3"/>
        </w:rPr>
        <w:t xml:space="preserve"> </w:t>
      </w:r>
      <w:r>
        <w:t>incidental</w:t>
      </w:r>
      <w:r>
        <w:rPr>
          <w:spacing w:val="-3"/>
        </w:rPr>
        <w:t xml:space="preserve"> </w:t>
      </w:r>
      <w:r>
        <w:t>sale of non-alcoholic beverages and snacks</w:t>
      </w:r>
    </w:p>
    <w:p w14:paraId="5FDFC6E4" w14:textId="730C6A67" w:rsidR="00BD08CE" w:rsidDel="000F1312" w:rsidRDefault="008E4E3D">
      <w:pPr>
        <w:pStyle w:val="ListParagraph"/>
        <w:numPr>
          <w:ilvl w:val="0"/>
          <w:numId w:val="1"/>
        </w:numPr>
        <w:tabs>
          <w:tab w:val="left" w:pos="1152"/>
        </w:tabs>
        <w:spacing w:before="5" w:line="237" w:lineRule="auto"/>
        <w:ind w:right="520"/>
        <w:rPr>
          <w:del w:id="11" w:author="Greg Hyer" w:date="2026-01-02T10:03:00Z" w16du:dateUtc="2026-01-02T17:03:00Z"/>
        </w:rPr>
      </w:pPr>
      <w:del w:id="12" w:author="Greg Hyer" w:date="2026-01-02T10:03:00Z" w16du:dateUtc="2026-01-02T17:03:00Z">
        <w:r w:rsidDel="000F1312">
          <w:delText>Transportation,</w:delText>
        </w:r>
        <w:r w:rsidDel="000F1312">
          <w:rPr>
            <w:spacing w:val="-6"/>
          </w:rPr>
          <w:delText xml:space="preserve"> </w:delText>
        </w:r>
        <w:r w:rsidDel="000F1312">
          <w:delText>communication,</w:delText>
        </w:r>
        <w:r w:rsidDel="000F1312">
          <w:rPr>
            <w:spacing w:val="-4"/>
          </w:rPr>
          <w:delText xml:space="preserve"> </w:delText>
        </w:r>
        <w:r w:rsidDel="000F1312">
          <w:delText>pipeline,</w:delText>
        </w:r>
        <w:r w:rsidDel="000F1312">
          <w:rPr>
            <w:spacing w:val="-3"/>
          </w:rPr>
          <w:delText xml:space="preserve"> </w:delText>
        </w:r>
        <w:r w:rsidDel="000F1312">
          <w:delText>electric</w:delText>
        </w:r>
        <w:r w:rsidDel="000F1312">
          <w:rPr>
            <w:spacing w:val="-7"/>
          </w:rPr>
          <w:delText xml:space="preserve"> </w:delText>
        </w:r>
        <w:r w:rsidDel="000F1312">
          <w:delText>transmission,</w:delText>
        </w:r>
        <w:r w:rsidDel="000F1312">
          <w:rPr>
            <w:spacing w:val="-6"/>
          </w:rPr>
          <w:delText xml:space="preserve"> </w:delText>
        </w:r>
        <w:r w:rsidDel="000F1312">
          <w:delText>utility,</w:delText>
        </w:r>
        <w:r w:rsidDel="000F1312">
          <w:rPr>
            <w:spacing w:val="-3"/>
          </w:rPr>
          <w:delText xml:space="preserve"> </w:delText>
        </w:r>
        <w:r w:rsidDel="000F1312">
          <w:delText>or</w:delText>
        </w:r>
        <w:r w:rsidDel="000F1312">
          <w:rPr>
            <w:spacing w:val="-4"/>
          </w:rPr>
          <w:delText xml:space="preserve"> </w:delText>
        </w:r>
        <w:r w:rsidDel="000F1312">
          <w:delText>drainage</w:delText>
        </w:r>
        <w:r w:rsidDel="000F1312">
          <w:rPr>
            <w:spacing w:val="-5"/>
          </w:rPr>
          <w:delText xml:space="preserve"> </w:delText>
        </w:r>
        <w:r w:rsidDel="000F1312">
          <w:delText>uses</w:delText>
        </w:r>
        <w:r w:rsidDel="000F1312">
          <w:rPr>
            <w:spacing w:val="-4"/>
          </w:rPr>
          <w:delText xml:space="preserve"> </w:delText>
        </w:r>
        <w:r w:rsidDel="000F1312">
          <w:delText>not required by law</w:delText>
        </w:r>
      </w:del>
    </w:p>
    <w:p w14:paraId="26DE016E" w14:textId="536F8FDC" w:rsidR="00BD08CE" w:rsidDel="000F1312" w:rsidRDefault="008E4E3D">
      <w:pPr>
        <w:pStyle w:val="ListParagraph"/>
        <w:numPr>
          <w:ilvl w:val="0"/>
          <w:numId w:val="1"/>
        </w:numPr>
        <w:tabs>
          <w:tab w:val="left" w:pos="1152"/>
        </w:tabs>
        <w:spacing w:before="2" w:line="240" w:lineRule="auto"/>
        <w:rPr>
          <w:del w:id="13" w:author="Greg Hyer" w:date="2026-01-02T10:03:00Z" w16du:dateUtc="2026-01-02T17:03:00Z"/>
        </w:rPr>
      </w:pPr>
      <w:del w:id="14" w:author="Greg Hyer" w:date="2026-01-02T10:03:00Z" w16du:dateUtc="2026-01-02T17:03:00Z">
        <w:r w:rsidDel="000F1312">
          <w:lastRenderedPageBreak/>
          <w:delText>Non-metallic</w:delText>
        </w:r>
        <w:r w:rsidDel="000F1312">
          <w:rPr>
            <w:spacing w:val="-10"/>
          </w:rPr>
          <w:delText xml:space="preserve"> </w:delText>
        </w:r>
        <w:r w:rsidDel="000F1312">
          <w:delText>mineral</w:delText>
        </w:r>
        <w:r w:rsidDel="000F1312">
          <w:rPr>
            <w:spacing w:val="-9"/>
          </w:rPr>
          <w:delText xml:space="preserve"> </w:delText>
        </w:r>
        <w:r w:rsidDel="000F1312">
          <w:rPr>
            <w:spacing w:val="-2"/>
          </w:rPr>
          <w:delText>extraction</w:delText>
        </w:r>
      </w:del>
    </w:p>
    <w:p w14:paraId="2DE9A251" w14:textId="77777777" w:rsidR="00BD08CE" w:rsidRDefault="00BD08CE">
      <w:pPr>
        <w:pStyle w:val="BodyText"/>
        <w:spacing w:before="250" w:line="240" w:lineRule="auto"/>
        <w:ind w:left="0" w:firstLine="0"/>
      </w:pPr>
    </w:p>
    <w:p w14:paraId="7704D098" w14:textId="77777777" w:rsidR="00BD08CE" w:rsidRDefault="008E4E3D">
      <w:pPr>
        <w:ind w:left="432"/>
        <w:rPr>
          <w:i/>
        </w:rPr>
      </w:pPr>
      <w:r>
        <w:rPr>
          <w:i/>
          <w:u w:val="single"/>
        </w:rPr>
        <w:t>RM-8</w:t>
      </w:r>
      <w:r>
        <w:rPr>
          <w:i/>
          <w:spacing w:val="-5"/>
          <w:u w:val="single"/>
        </w:rPr>
        <w:t xml:space="preserve"> </w:t>
      </w:r>
      <w:r>
        <w:rPr>
          <w:i/>
          <w:u w:val="single"/>
        </w:rPr>
        <w:t>Rural</w:t>
      </w:r>
      <w:r>
        <w:rPr>
          <w:i/>
          <w:spacing w:val="-4"/>
          <w:u w:val="single"/>
        </w:rPr>
        <w:t xml:space="preserve"> </w:t>
      </w:r>
      <w:r>
        <w:rPr>
          <w:i/>
          <w:u w:val="single"/>
        </w:rPr>
        <w:t>Mixed-Use,</w:t>
      </w:r>
      <w:r>
        <w:rPr>
          <w:i/>
          <w:spacing w:val="-7"/>
          <w:u w:val="single"/>
        </w:rPr>
        <w:t xml:space="preserve"> </w:t>
      </w:r>
      <w:r>
        <w:rPr>
          <w:i/>
          <w:u w:val="single"/>
        </w:rPr>
        <w:t>8-16</w:t>
      </w:r>
      <w:r>
        <w:rPr>
          <w:i/>
          <w:spacing w:val="-5"/>
          <w:u w:val="single"/>
        </w:rPr>
        <w:t xml:space="preserve"> </w:t>
      </w:r>
      <w:r>
        <w:rPr>
          <w:i/>
          <w:u w:val="single"/>
        </w:rPr>
        <w:t>acres</w:t>
      </w:r>
      <w:r>
        <w:rPr>
          <w:i/>
          <w:spacing w:val="-4"/>
          <w:u w:val="single"/>
        </w:rPr>
        <w:t xml:space="preserve"> </w:t>
      </w:r>
      <w:r>
        <w:rPr>
          <w:i/>
          <w:u w:val="single"/>
        </w:rPr>
        <w:t>Zoning</w:t>
      </w:r>
      <w:r>
        <w:rPr>
          <w:i/>
          <w:spacing w:val="-6"/>
          <w:u w:val="single"/>
        </w:rPr>
        <w:t xml:space="preserve"> </w:t>
      </w:r>
      <w:r>
        <w:rPr>
          <w:i/>
          <w:spacing w:val="-2"/>
          <w:u w:val="single"/>
        </w:rPr>
        <w:t>District</w:t>
      </w:r>
    </w:p>
    <w:p w14:paraId="0EC348E3" w14:textId="77777777" w:rsidR="00BD08CE" w:rsidRDefault="00BD08CE">
      <w:pPr>
        <w:pStyle w:val="BodyText"/>
        <w:spacing w:before="1" w:line="240" w:lineRule="auto"/>
        <w:ind w:left="0" w:firstLine="0"/>
        <w:rPr>
          <w:i/>
        </w:rPr>
      </w:pPr>
    </w:p>
    <w:p w14:paraId="74CFF511" w14:textId="77777777" w:rsidR="00BD08CE" w:rsidRDefault="008E4E3D">
      <w:pPr>
        <w:pStyle w:val="ListParagraph"/>
        <w:numPr>
          <w:ilvl w:val="0"/>
          <w:numId w:val="1"/>
        </w:numPr>
        <w:tabs>
          <w:tab w:val="left" w:pos="1152"/>
        </w:tabs>
        <w:spacing w:line="269" w:lineRule="exact"/>
      </w:pPr>
      <w:r>
        <w:t>Agricultural</w:t>
      </w:r>
      <w:r>
        <w:rPr>
          <w:spacing w:val="-8"/>
        </w:rPr>
        <w:t xml:space="preserve"> </w:t>
      </w:r>
      <w:r>
        <w:t>entertainment</w:t>
      </w:r>
      <w:r>
        <w:rPr>
          <w:spacing w:val="-6"/>
        </w:rPr>
        <w:t xml:space="preserve"> </w:t>
      </w:r>
      <w:r>
        <w:t>activities</w:t>
      </w:r>
      <w:r>
        <w:rPr>
          <w:spacing w:val="-7"/>
        </w:rPr>
        <w:t xml:space="preserve"> </w:t>
      </w:r>
      <w:r>
        <w:t>occurring</w:t>
      </w:r>
      <w:r>
        <w:rPr>
          <w:spacing w:val="-7"/>
        </w:rPr>
        <w:t xml:space="preserve"> </w:t>
      </w:r>
      <w:r>
        <w:t>10</w:t>
      </w:r>
      <w:r>
        <w:rPr>
          <w:spacing w:val="-7"/>
        </w:rPr>
        <w:t xml:space="preserve"> </w:t>
      </w:r>
      <w:r>
        <w:t>days/year</w:t>
      </w:r>
      <w:r>
        <w:rPr>
          <w:spacing w:val="-6"/>
        </w:rPr>
        <w:t xml:space="preserve"> </w:t>
      </w:r>
      <w:r>
        <w:t>or</w:t>
      </w:r>
      <w:r>
        <w:rPr>
          <w:spacing w:val="-7"/>
        </w:rPr>
        <w:t xml:space="preserve"> </w:t>
      </w:r>
      <w:r>
        <w:rPr>
          <w:spacing w:val="-4"/>
        </w:rPr>
        <w:t>more</w:t>
      </w:r>
    </w:p>
    <w:p w14:paraId="68F98DC0" w14:textId="77777777" w:rsidR="00BD08CE" w:rsidRDefault="008E4E3D">
      <w:pPr>
        <w:pStyle w:val="ListParagraph"/>
        <w:numPr>
          <w:ilvl w:val="0"/>
          <w:numId w:val="1"/>
        </w:numPr>
        <w:tabs>
          <w:tab w:val="left" w:pos="1152"/>
        </w:tabs>
      </w:pPr>
      <w:r>
        <w:t>Attached</w:t>
      </w:r>
      <w:r>
        <w:rPr>
          <w:spacing w:val="-10"/>
        </w:rPr>
        <w:t xml:space="preserve"> </w:t>
      </w:r>
      <w:r>
        <w:t>accessory</w:t>
      </w:r>
      <w:r>
        <w:rPr>
          <w:spacing w:val="-10"/>
        </w:rPr>
        <w:t xml:space="preserve"> </w:t>
      </w:r>
      <w:r>
        <w:t>dwelling</w:t>
      </w:r>
      <w:r>
        <w:rPr>
          <w:spacing w:val="-6"/>
        </w:rPr>
        <w:t xml:space="preserve"> </w:t>
      </w:r>
      <w:r>
        <w:rPr>
          <w:spacing w:val="-4"/>
        </w:rPr>
        <w:t>units</w:t>
      </w:r>
    </w:p>
    <w:p w14:paraId="48BFF343" w14:textId="77777777" w:rsidR="00BD08CE" w:rsidRDefault="008E4E3D">
      <w:pPr>
        <w:pStyle w:val="ListParagraph"/>
        <w:numPr>
          <w:ilvl w:val="0"/>
          <w:numId w:val="1"/>
        </w:numPr>
        <w:tabs>
          <w:tab w:val="left" w:pos="1152"/>
        </w:tabs>
      </w:pPr>
      <w:r>
        <w:t>Farm</w:t>
      </w:r>
      <w:r>
        <w:rPr>
          <w:spacing w:val="-6"/>
        </w:rPr>
        <w:t xml:space="preserve"> </w:t>
      </w:r>
      <w:r>
        <w:t>related</w:t>
      </w:r>
      <w:r>
        <w:rPr>
          <w:spacing w:val="-7"/>
        </w:rPr>
        <w:t xml:space="preserve"> </w:t>
      </w:r>
      <w:r>
        <w:t>exhibitions,</w:t>
      </w:r>
      <w:r>
        <w:rPr>
          <w:spacing w:val="-2"/>
        </w:rPr>
        <w:t xml:space="preserve"> </w:t>
      </w:r>
      <w:r>
        <w:t>sales</w:t>
      </w:r>
      <w:r>
        <w:rPr>
          <w:spacing w:val="-5"/>
        </w:rPr>
        <w:t xml:space="preserve"> </w:t>
      </w:r>
      <w:r>
        <w:t>or</w:t>
      </w:r>
      <w:r>
        <w:rPr>
          <w:spacing w:val="-4"/>
        </w:rPr>
        <w:t xml:space="preserve"> </w:t>
      </w:r>
      <w:r>
        <w:t>events</w:t>
      </w:r>
      <w:r>
        <w:rPr>
          <w:spacing w:val="-6"/>
        </w:rPr>
        <w:t xml:space="preserve"> </w:t>
      </w:r>
      <w:r>
        <w:t>exceeding</w:t>
      </w:r>
      <w:r>
        <w:rPr>
          <w:spacing w:val="-5"/>
        </w:rPr>
        <w:t xml:space="preserve"> </w:t>
      </w:r>
      <w:r>
        <w:t>5</w:t>
      </w:r>
      <w:r>
        <w:rPr>
          <w:spacing w:val="-4"/>
        </w:rPr>
        <w:t xml:space="preserve"> </w:t>
      </w:r>
      <w:r>
        <w:t>days</w:t>
      </w:r>
      <w:r>
        <w:rPr>
          <w:spacing w:val="-4"/>
        </w:rPr>
        <w:t xml:space="preserve"> </w:t>
      </w:r>
      <w:r>
        <w:t>a</w:t>
      </w:r>
      <w:r>
        <w:rPr>
          <w:spacing w:val="-6"/>
        </w:rPr>
        <w:t xml:space="preserve"> </w:t>
      </w:r>
      <w:r>
        <w:rPr>
          <w:spacing w:val="-4"/>
        </w:rPr>
        <w:t>year</w:t>
      </w:r>
    </w:p>
    <w:p w14:paraId="06E43C7E" w14:textId="77777777" w:rsidR="00BD08CE" w:rsidRDefault="008E4E3D">
      <w:pPr>
        <w:pStyle w:val="ListParagraph"/>
        <w:numPr>
          <w:ilvl w:val="0"/>
          <w:numId w:val="1"/>
        </w:numPr>
        <w:tabs>
          <w:tab w:val="left" w:pos="1152"/>
        </w:tabs>
        <w:spacing w:line="269" w:lineRule="exact"/>
      </w:pPr>
      <w:r>
        <w:t>Governmental,</w:t>
      </w:r>
      <w:r>
        <w:rPr>
          <w:spacing w:val="-8"/>
        </w:rPr>
        <w:t xml:space="preserve"> </w:t>
      </w:r>
      <w:r>
        <w:t>institutional,</w:t>
      </w:r>
      <w:r>
        <w:rPr>
          <w:spacing w:val="-8"/>
        </w:rPr>
        <w:t xml:space="preserve"> </w:t>
      </w:r>
      <w:r>
        <w:t>religious,</w:t>
      </w:r>
      <w:r>
        <w:rPr>
          <w:spacing w:val="-7"/>
        </w:rPr>
        <w:t xml:space="preserve"> </w:t>
      </w:r>
      <w:r>
        <w:t>or</w:t>
      </w:r>
      <w:r>
        <w:rPr>
          <w:spacing w:val="-6"/>
        </w:rPr>
        <w:t xml:space="preserve"> </w:t>
      </w:r>
      <w:r>
        <w:t>nonprofit</w:t>
      </w:r>
      <w:r>
        <w:rPr>
          <w:spacing w:val="-10"/>
        </w:rPr>
        <w:t xml:space="preserve"> </w:t>
      </w:r>
      <w:r>
        <w:t>community</w:t>
      </w:r>
      <w:r>
        <w:rPr>
          <w:spacing w:val="-11"/>
        </w:rPr>
        <w:t xml:space="preserve"> </w:t>
      </w:r>
      <w:r>
        <w:rPr>
          <w:spacing w:val="-4"/>
        </w:rPr>
        <w:t>uses</w:t>
      </w:r>
    </w:p>
    <w:p w14:paraId="7CF15781" w14:textId="77777777" w:rsidR="00BD08CE" w:rsidRDefault="008E4E3D">
      <w:pPr>
        <w:pStyle w:val="ListParagraph"/>
        <w:numPr>
          <w:ilvl w:val="0"/>
          <w:numId w:val="1"/>
        </w:numPr>
        <w:tabs>
          <w:tab w:val="left" w:pos="1152"/>
        </w:tabs>
      </w:pPr>
      <w:r>
        <w:t>Large</w:t>
      </w:r>
      <w:r>
        <w:rPr>
          <w:spacing w:val="-5"/>
        </w:rPr>
        <w:t xml:space="preserve"> </w:t>
      </w:r>
      <w:r>
        <w:t>animal</w:t>
      </w:r>
      <w:r>
        <w:rPr>
          <w:spacing w:val="-6"/>
        </w:rPr>
        <w:t xml:space="preserve"> </w:t>
      </w:r>
      <w:r>
        <w:rPr>
          <w:spacing w:val="-2"/>
        </w:rPr>
        <w:t>boarding</w:t>
      </w:r>
    </w:p>
    <w:p w14:paraId="51B6F6BC" w14:textId="77777777" w:rsidR="00BD08CE" w:rsidRDefault="008E4E3D">
      <w:pPr>
        <w:pStyle w:val="ListParagraph"/>
        <w:numPr>
          <w:ilvl w:val="0"/>
          <w:numId w:val="1"/>
        </w:numPr>
        <w:tabs>
          <w:tab w:val="left" w:pos="1152"/>
        </w:tabs>
      </w:pPr>
      <w:r>
        <w:t>Limited</w:t>
      </w:r>
      <w:r>
        <w:rPr>
          <w:spacing w:val="-8"/>
        </w:rPr>
        <w:t xml:space="preserve"> </w:t>
      </w:r>
      <w:r>
        <w:t>family</w:t>
      </w:r>
      <w:r>
        <w:rPr>
          <w:spacing w:val="-7"/>
        </w:rPr>
        <w:t xml:space="preserve"> </w:t>
      </w:r>
      <w:r>
        <w:rPr>
          <w:spacing w:val="-2"/>
        </w:rPr>
        <w:t>business</w:t>
      </w:r>
    </w:p>
    <w:p w14:paraId="73246256" w14:textId="77777777" w:rsidR="00BD08CE" w:rsidRDefault="008E4E3D">
      <w:pPr>
        <w:pStyle w:val="ListParagraph"/>
        <w:numPr>
          <w:ilvl w:val="0"/>
          <w:numId w:val="1"/>
        </w:numPr>
        <w:tabs>
          <w:tab w:val="left" w:pos="1152"/>
        </w:tabs>
      </w:pPr>
      <w:r>
        <w:t>Property</w:t>
      </w:r>
      <w:r>
        <w:rPr>
          <w:spacing w:val="-8"/>
        </w:rPr>
        <w:t xml:space="preserve"> </w:t>
      </w:r>
      <w:r>
        <w:t>maintenance</w:t>
      </w:r>
      <w:r>
        <w:rPr>
          <w:spacing w:val="-5"/>
        </w:rPr>
        <w:t xml:space="preserve"> </w:t>
      </w:r>
      <w:r>
        <w:t>sheds</w:t>
      </w:r>
      <w:r>
        <w:rPr>
          <w:spacing w:val="-3"/>
        </w:rPr>
        <w:t xml:space="preserve"> </w:t>
      </w:r>
      <w:r>
        <w:t>(600</w:t>
      </w:r>
      <w:r>
        <w:rPr>
          <w:spacing w:val="-5"/>
        </w:rPr>
        <w:t xml:space="preserve"> </w:t>
      </w:r>
      <w:r>
        <w:t>sq.</w:t>
      </w:r>
      <w:r>
        <w:rPr>
          <w:spacing w:val="-6"/>
        </w:rPr>
        <w:t xml:space="preserve"> </w:t>
      </w:r>
      <w:r>
        <w:t>ft.</w:t>
      </w:r>
      <w:r>
        <w:rPr>
          <w:spacing w:val="-2"/>
        </w:rPr>
        <w:t xml:space="preserve"> </w:t>
      </w:r>
      <w:r>
        <w:t>or</w:t>
      </w:r>
      <w:r>
        <w:rPr>
          <w:spacing w:val="-2"/>
        </w:rPr>
        <w:t xml:space="preserve"> </w:t>
      </w:r>
      <w:r>
        <w:rPr>
          <w:spacing w:val="-4"/>
        </w:rPr>
        <w:t>less)</w:t>
      </w:r>
    </w:p>
    <w:p w14:paraId="55DD677D" w14:textId="77777777" w:rsidR="00BD08CE" w:rsidRDefault="008E4E3D">
      <w:pPr>
        <w:pStyle w:val="ListParagraph"/>
        <w:numPr>
          <w:ilvl w:val="0"/>
          <w:numId w:val="1"/>
        </w:numPr>
        <w:tabs>
          <w:tab w:val="left" w:pos="1152"/>
        </w:tabs>
      </w:pPr>
      <w:r>
        <w:t>Sanitary</w:t>
      </w:r>
      <w:r>
        <w:rPr>
          <w:spacing w:val="-11"/>
        </w:rPr>
        <w:t xml:space="preserve"> </w:t>
      </w:r>
      <w:r>
        <w:t>facilities</w:t>
      </w:r>
      <w:r>
        <w:rPr>
          <w:spacing w:val="-6"/>
        </w:rPr>
        <w:t xml:space="preserve"> </w:t>
      </w:r>
      <w:r>
        <w:t>in</w:t>
      </w:r>
      <w:r>
        <w:rPr>
          <w:spacing w:val="-7"/>
        </w:rPr>
        <w:t xml:space="preserve"> </w:t>
      </w:r>
      <w:r>
        <w:t>agricultural</w:t>
      </w:r>
      <w:r>
        <w:rPr>
          <w:spacing w:val="-7"/>
        </w:rPr>
        <w:t xml:space="preserve"> </w:t>
      </w:r>
      <w:r>
        <w:t>accessory</w:t>
      </w:r>
      <w:r>
        <w:rPr>
          <w:spacing w:val="-7"/>
        </w:rPr>
        <w:t xml:space="preserve"> </w:t>
      </w:r>
      <w:r>
        <w:rPr>
          <w:spacing w:val="-2"/>
        </w:rPr>
        <w:t>buildings</w:t>
      </w:r>
    </w:p>
    <w:p w14:paraId="29D81621" w14:textId="77777777" w:rsidR="00BD08CE" w:rsidRDefault="008E4E3D">
      <w:pPr>
        <w:pStyle w:val="ListParagraph"/>
        <w:numPr>
          <w:ilvl w:val="0"/>
          <w:numId w:val="1"/>
        </w:numPr>
        <w:tabs>
          <w:tab w:val="left" w:pos="1152"/>
        </w:tabs>
      </w:pPr>
      <w:r>
        <w:t>Tourist</w:t>
      </w:r>
      <w:r>
        <w:rPr>
          <w:spacing w:val="-5"/>
        </w:rPr>
        <w:t xml:space="preserve"> </w:t>
      </w:r>
      <w:r>
        <w:t>or</w:t>
      </w:r>
      <w:r>
        <w:rPr>
          <w:spacing w:val="-7"/>
        </w:rPr>
        <w:t xml:space="preserve"> </w:t>
      </w:r>
      <w:r>
        <w:t>transient</w:t>
      </w:r>
      <w:r>
        <w:rPr>
          <w:spacing w:val="-4"/>
        </w:rPr>
        <w:t xml:space="preserve"> </w:t>
      </w:r>
      <w:r>
        <w:rPr>
          <w:spacing w:val="-2"/>
        </w:rPr>
        <w:t>lodging</w:t>
      </w:r>
    </w:p>
    <w:p w14:paraId="61D5C328" w14:textId="03C949D8" w:rsidR="00BD08CE" w:rsidDel="000F1312" w:rsidRDefault="008E4E3D">
      <w:pPr>
        <w:pStyle w:val="ListParagraph"/>
        <w:numPr>
          <w:ilvl w:val="0"/>
          <w:numId w:val="1"/>
        </w:numPr>
        <w:tabs>
          <w:tab w:val="left" w:pos="1152"/>
        </w:tabs>
        <w:spacing w:before="1" w:line="237" w:lineRule="auto"/>
        <w:ind w:right="343"/>
        <w:rPr>
          <w:del w:id="15" w:author="Greg Hyer" w:date="2026-01-02T10:04:00Z" w16du:dateUtc="2026-01-02T17:04:00Z"/>
        </w:rPr>
      </w:pPr>
      <w:del w:id="16" w:author="Greg Hyer" w:date="2026-01-02T10:04:00Z" w16du:dateUtc="2026-01-02T17:04:00Z">
        <w:r w:rsidDel="000F1312">
          <w:delText>Transportation,</w:delText>
        </w:r>
        <w:r w:rsidDel="000F1312">
          <w:rPr>
            <w:spacing w:val="-6"/>
          </w:rPr>
          <w:delText xml:space="preserve"> </w:delText>
        </w:r>
        <w:r w:rsidDel="000F1312">
          <w:delText>communications,</w:delText>
        </w:r>
        <w:r w:rsidDel="000F1312">
          <w:rPr>
            <w:spacing w:val="-6"/>
          </w:rPr>
          <w:delText xml:space="preserve"> </w:delText>
        </w:r>
        <w:r w:rsidDel="000F1312">
          <w:delText>pipeline,</w:delText>
        </w:r>
        <w:r w:rsidDel="000F1312">
          <w:rPr>
            <w:spacing w:val="-3"/>
          </w:rPr>
          <w:delText xml:space="preserve"> </w:delText>
        </w:r>
        <w:r w:rsidDel="000F1312">
          <w:delText>electric</w:delText>
        </w:r>
        <w:r w:rsidDel="000F1312">
          <w:rPr>
            <w:spacing w:val="-5"/>
          </w:rPr>
          <w:delText xml:space="preserve"> </w:delText>
        </w:r>
        <w:r w:rsidDel="000F1312">
          <w:delText>transmission,</w:delText>
        </w:r>
        <w:r w:rsidDel="000F1312">
          <w:rPr>
            <w:spacing w:val="-3"/>
          </w:rPr>
          <w:delText xml:space="preserve"> </w:delText>
        </w:r>
        <w:r w:rsidDel="000F1312">
          <w:delText>utility,</w:delText>
        </w:r>
        <w:r w:rsidDel="000F1312">
          <w:rPr>
            <w:spacing w:val="-3"/>
          </w:rPr>
          <w:delText xml:space="preserve"> </w:delText>
        </w:r>
        <w:r w:rsidDel="000F1312">
          <w:delText>or</w:delText>
        </w:r>
        <w:r w:rsidDel="000F1312">
          <w:rPr>
            <w:spacing w:val="-4"/>
          </w:rPr>
          <w:delText xml:space="preserve"> </w:delText>
        </w:r>
        <w:r w:rsidDel="000F1312">
          <w:delText>drainage</w:delText>
        </w:r>
        <w:r w:rsidDel="000F1312">
          <w:rPr>
            <w:spacing w:val="-7"/>
          </w:rPr>
          <w:delText xml:space="preserve"> </w:delText>
        </w:r>
        <w:r w:rsidDel="000F1312">
          <w:delText>uses,</w:delText>
        </w:r>
        <w:r w:rsidDel="000F1312">
          <w:rPr>
            <w:spacing w:val="-3"/>
          </w:rPr>
          <w:delText xml:space="preserve"> </w:delText>
        </w:r>
        <w:r w:rsidDel="000F1312">
          <w:delText>not required by law</w:delText>
        </w:r>
      </w:del>
    </w:p>
    <w:p w14:paraId="60ACC732" w14:textId="77777777" w:rsidR="00BD08CE" w:rsidRDefault="00BD08CE">
      <w:pPr>
        <w:pStyle w:val="BodyText"/>
        <w:spacing w:line="240" w:lineRule="auto"/>
        <w:ind w:left="0" w:firstLine="0"/>
      </w:pPr>
    </w:p>
    <w:p w14:paraId="5F62B80E" w14:textId="77777777" w:rsidR="00BD08CE" w:rsidRDefault="008E4E3D">
      <w:pPr>
        <w:ind w:left="432"/>
        <w:rPr>
          <w:i/>
        </w:rPr>
      </w:pPr>
      <w:r>
        <w:rPr>
          <w:i/>
          <w:u w:val="single"/>
        </w:rPr>
        <w:t>RM-16</w:t>
      </w:r>
      <w:r>
        <w:rPr>
          <w:i/>
          <w:spacing w:val="-5"/>
          <w:u w:val="single"/>
        </w:rPr>
        <w:t xml:space="preserve"> </w:t>
      </w:r>
      <w:r>
        <w:rPr>
          <w:i/>
          <w:u w:val="single"/>
        </w:rPr>
        <w:t>Rural</w:t>
      </w:r>
      <w:r>
        <w:rPr>
          <w:i/>
          <w:spacing w:val="-4"/>
          <w:u w:val="single"/>
        </w:rPr>
        <w:t xml:space="preserve"> </w:t>
      </w:r>
      <w:r>
        <w:rPr>
          <w:i/>
          <w:u w:val="single"/>
        </w:rPr>
        <w:t>Mixed-Use,</w:t>
      </w:r>
      <w:r>
        <w:rPr>
          <w:i/>
          <w:spacing w:val="-5"/>
          <w:u w:val="single"/>
        </w:rPr>
        <w:t xml:space="preserve"> </w:t>
      </w:r>
      <w:r>
        <w:rPr>
          <w:i/>
          <w:u w:val="single"/>
        </w:rPr>
        <w:t>16-35</w:t>
      </w:r>
      <w:r>
        <w:rPr>
          <w:i/>
          <w:spacing w:val="-6"/>
          <w:u w:val="single"/>
        </w:rPr>
        <w:t xml:space="preserve"> </w:t>
      </w:r>
      <w:r>
        <w:rPr>
          <w:i/>
          <w:u w:val="single"/>
        </w:rPr>
        <w:t>acres</w:t>
      </w:r>
      <w:r>
        <w:rPr>
          <w:i/>
          <w:spacing w:val="-5"/>
          <w:u w:val="single"/>
        </w:rPr>
        <w:t xml:space="preserve"> </w:t>
      </w:r>
      <w:r>
        <w:rPr>
          <w:i/>
          <w:u w:val="single"/>
        </w:rPr>
        <w:t>Zoning</w:t>
      </w:r>
      <w:r>
        <w:rPr>
          <w:i/>
          <w:spacing w:val="-4"/>
          <w:u w:val="single"/>
        </w:rPr>
        <w:t xml:space="preserve"> </w:t>
      </w:r>
      <w:r>
        <w:rPr>
          <w:i/>
          <w:spacing w:val="-2"/>
          <w:u w:val="single"/>
        </w:rPr>
        <w:t>District</w:t>
      </w:r>
    </w:p>
    <w:p w14:paraId="693BEAB1" w14:textId="77777777" w:rsidR="00BD08CE" w:rsidRDefault="00BD08CE">
      <w:pPr>
        <w:pStyle w:val="BodyText"/>
        <w:spacing w:before="3" w:line="240" w:lineRule="auto"/>
        <w:ind w:left="0" w:firstLine="0"/>
        <w:rPr>
          <w:i/>
        </w:rPr>
      </w:pPr>
    </w:p>
    <w:p w14:paraId="3AA780F0" w14:textId="77777777" w:rsidR="00BD08CE" w:rsidRDefault="008E4E3D">
      <w:pPr>
        <w:pStyle w:val="ListParagraph"/>
        <w:numPr>
          <w:ilvl w:val="0"/>
          <w:numId w:val="1"/>
        </w:numPr>
        <w:tabs>
          <w:tab w:val="left" w:pos="1152"/>
        </w:tabs>
      </w:pPr>
      <w:r>
        <w:t>Agricultural</w:t>
      </w:r>
      <w:r>
        <w:rPr>
          <w:spacing w:val="-9"/>
        </w:rPr>
        <w:t xml:space="preserve"> </w:t>
      </w:r>
      <w:r>
        <w:t>entertainment</w:t>
      </w:r>
      <w:r>
        <w:rPr>
          <w:spacing w:val="-6"/>
        </w:rPr>
        <w:t xml:space="preserve"> </w:t>
      </w:r>
      <w:r>
        <w:t>activities</w:t>
      </w:r>
      <w:r>
        <w:rPr>
          <w:spacing w:val="-7"/>
        </w:rPr>
        <w:t xml:space="preserve"> </w:t>
      </w:r>
      <w:r>
        <w:t>occurring</w:t>
      </w:r>
      <w:r>
        <w:rPr>
          <w:spacing w:val="-8"/>
        </w:rPr>
        <w:t xml:space="preserve"> </w:t>
      </w:r>
      <w:r>
        <w:t>over</w:t>
      </w:r>
      <w:r>
        <w:rPr>
          <w:spacing w:val="-7"/>
        </w:rPr>
        <w:t xml:space="preserve"> </w:t>
      </w:r>
      <w:r>
        <w:t>10</w:t>
      </w:r>
      <w:r>
        <w:rPr>
          <w:spacing w:val="-7"/>
        </w:rPr>
        <w:t xml:space="preserve"> </w:t>
      </w:r>
      <w:r>
        <w:rPr>
          <w:spacing w:val="-2"/>
        </w:rPr>
        <w:t>days/year</w:t>
      </w:r>
    </w:p>
    <w:p w14:paraId="470A3B99" w14:textId="77777777" w:rsidR="00BD08CE" w:rsidRDefault="008E4E3D">
      <w:pPr>
        <w:pStyle w:val="ListParagraph"/>
        <w:numPr>
          <w:ilvl w:val="0"/>
          <w:numId w:val="1"/>
        </w:numPr>
        <w:tabs>
          <w:tab w:val="left" w:pos="1152"/>
        </w:tabs>
      </w:pPr>
      <w:r>
        <w:t>Attached</w:t>
      </w:r>
      <w:r>
        <w:rPr>
          <w:spacing w:val="-11"/>
        </w:rPr>
        <w:t xml:space="preserve"> </w:t>
      </w:r>
      <w:r>
        <w:t>accessory</w:t>
      </w:r>
      <w:r>
        <w:rPr>
          <w:spacing w:val="-10"/>
        </w:rPr>
        <w:t xml:space="preserve"> </w:t>
      </w:r>
      <w:r>
        <w:t>dwelling</w:t>
      </w:r>
      <w:r>
        <w:rPr>
          <w:spacing w:val="-6"/>
        </w:rPr>
        <w:t xml:space="preserve"> </w:t>
      </w:r>
      <w:r>
        <w:rPr>
          <w:spacing w:val="-4"/>
        </w:rPr>
        <w:t>units</w:t>
      </w:r>
    </w:p>
    <w:p w14:paraId="6E9D3033" w14:textId="77777777" w:rsidR="00BD08CE" w:rsidRDefault="008E4E3D">
      <w:pPr>
        <w:pStyle w:val="ListParagraph"/>
        <w:numPr>
          <w:ilvl w:val="0"/>
          <w:numId w:val="1"/>
        </w:numPr>
        <w:tabs>
          <w:tab w:val="left" w:pos="1152"/>
        </w:tabs>
      </w:pPr>
      <w:r>
        <w:t>Farm</w:t>
      </w:r>
      <w:r>
        <w:rPr>
          <w:spacing w:val="-6"/>
        </w:rPr>
        <w:t xml:space="preserve"> </w:t>
      </w:r>
      <w:r>
        <w:t>related</w:t>
      </w:r>
      <w:r>
        <w:rPr>
          <w:spacing w:val="-6"/>
        </w:rPr>
        <w:t xml:space="preserve"> </w:t>
      </w:r>
      <w:r>
        <w:t>exhibitions,</w:t>
      </w:r>
      <w:r>
        <w:rPr>
          <w:spacing w:val="-3"/>
        </w:rPr>
        <w:t xml:space="preserve"> </w:t>
      </w:r>
      <w:r>
        <w:t>sales</w:t>
      </w:r>
      <w:r>
        <w:rPr>
          <w:spacing w:val="-4"/>
        </w:rPr>
        <w:t xml:space="preserve"> </w:t>
      </w:r>
      <w:r>
        <w:t>or</w:t>
      </w:r>
      <w:r>
        <w:rPr>
          <w:spacing w:val="-4"/>
        </w:rPr>
        <w:t xml:space="preserve"> </w:t>
      </w:r>
      <w:r>
        <w:t>events</w:t>
      </w:r>
      <w:r>
        <w:rPr>
          <w:spacing w:val="-4"/>
        </w:rPr>
        <w:t xml:space="preserve"> </w:t>
      </w:r>
      <w:r>
        <w:t>exceeding</w:t>
      </w:r>
      <w:r>
        <w:rPr>
          <w:spacing w:val="-4"/>
        </w:rPr>
        <w:t xml:space="preserve"> </w:t>
      </w:r>
      <w:r>
        <w:t>5</w:t>
      </w:r>
      <w:r>
        <w:rPr>
          <w:spacing w:val="-5"/>
        </w:rPr>
        <w:t xml:space="preserve"> </w:t>
      </w:r>
      <w:r>
        <w:t>days</w:t>
      </w:r>
      <w:r>
        <w:rPr>
          <w:spacing w:val="-3"/>
        </w:rPr>
        <w:t xml:space="preserve"> </w:t>
      </w:r>
      <w:r>
        <w:t>a</w:t>
      </w:r>
      <w:r>
        <w:rPr>
          <w:spacing w:val="-6"/>
        </w:rPr>
        <w:t xml:space="preserve"> </w:t>
      </w:r>
      <w:r>
        <w:rPr>
          <w:spacing w:val="-4"/>
        </w:rPr>
        <w:t>year</w:t>
      </w:r>
    </w:p>
    <w:p w14:paraId="1F4F09A5" w14:textId="77777777" w:rsidR="00BD08CE" w:rsidRDefault="008E4E3D">
      <w:pPr>
        <w:pStyle w:val="ListParagraph"/>
        <w:numPr>
          <w:ilvl w:val="0"/>
          <w:numId w:val="1"/>
        </w:numPr>
        <w:tabs>
          <w:tab w:val="left" w:pos="1152"/>
        </w:tabs>
      </w:pPr>
      <w:r>
        <w:t>Governmental,</w:t>
      </w:r>
      <w:r>
        <w:rPr>
          <w:spacing w:val="-8"/>
        </w:rPr>
        <w:t xml:space="preserve"> </w:t>
      </w:r>
      <w:r>
        <w:t>institutional,</w:t>
      </w:r>
      <w:r>
        <w:rPr>
          <w:spacing w:val="-8"/>
        </w:rPr>
        <w:t xml:space="preserve"> </w:t>
      </w:r>
      <w:r>
        <w:t>religious,</w:t>
      </w:r>
      <w:r>
        <w:rPr>
          <w:spacing w:val="-7"/>
        </w:rPr>
        <w:t xml:space="preserve"> </w:t>
      </w:r>
      <w:r>
        <w:t>or</w:t>
      </w:r>
      <w:r>
        <w:rPr>
          <w:spacing w:val="-8"/>
        </w:rPr>
        <w:t xml:space="preserve"> </w:t>
      </w:r>
      <w:r>
        <w:t>nonprofit</w:t>
      </w:r>
      <w:r>
        <w:rPr>
          <w:spacing w:val="-11"/>
        </w:rPr>
        <w:t xml:space="preserve"> </w:t>
      </w:r>
      <w:r>
        <w:t>community</w:t>
      </w:r>
      <w:r>
        <w:rPr>
          <w:spacing w:val="-10"/>
        </w:rPr>
        <w:t xml:space="preserve"> </w:t>
      </w:r>
      <w:r>
        <w:rPr>
          <w:spacing w:val="-4"/>
        </w:rPr>
        <w:t>uses</w:t>
      </w:r>
    </w:p>
    <w:p w14:paraId="3631AED2" w14:textId="77777777" w:rsidR="00BD08CE" w:rsidRDefault="008E4E3D">
      <w:pPr>
        <w:pStyle w:val="ListParagraph"/>
        <w:numPr>
          <w:ilvl w:val="0"/>
          <w:numId w:val="1"/>
        </w:numPr>
        <w:tabs>
          <w:tab w:val="left" w:pos="1152"/>
        </w:tabs>
        <w:spacing w:line="269" w:lineRule="exact"/>
      </w:pPr>
      <w:r>
        <w:t>Large</w:t>
      </w:r>
      <w:r>
        <w:rPr>
          <w:spacing w:val="-4"/>
        </w:rPr>
        <w:t xml:space="preserve"> </w:t>
      </w:r>
      <w:r>
        <w:t>animal</w:t>
      </w:r>
      <w:r>
        <w:rPr>
          <w:spacing w:val="-6"/>
        </w:rPr>
        <w:t xml:space="preserve"> </w:t>
      </w:r>
      <w:r>
        <w:rPr>
          <w:spacing w:val="-2"/>
        </w:rPr>
        <w:t>boarding</w:t>
      </w:r>
    </w:p>
    <w:p w14:paraId="2B0C8AC1" w14:textId="77777777" w:rsidR="00BD08CE" w:rsidRDefault="008E4E3D">
      <w:pPr>
        <w:pStyle w:val="ListParagraph"/>
        <w:numPr>
          <w:ilvl w:val="0"/>
          <w:numId w:val="1"/>
        </w:numPr>
        <w:tabs>
          <w:tab w:val="left" w:pos="1152"/>
        </w:tabs>
      </w:pPr>
      <w:r>
        <w:t>Limited</w:t>
      </w:r>
      <w:r>
        <w:rPr>
          <w:spacing w:val="-8"/>
        </w:rPr>
        <w:t xml:space="preserve"> </w:t>
      </w:r>
      <w:r>
        <w:t>family</w:t>
      </w:r>
      <w:r>
        <w:rPr>
          <w:spacing w:val="-7"/>
        </w:rPr>
        <w:t xml:space="preserve"> </w:t>
      </w:r>
      <w:r>
        <w:rPr>
          <w:spacing w:val="-2"/>
        </w:rPr>
        <w:t>business</w:t>
      </w:r>
    </w:p>
    <w:p w14:paraId="1B33C723" w14:textId="4F748A15" w:rsidR="00BD08CE" w:rsidDel="000F1312" w:rsidRDefault="008E4E3D">
      <w:pPr>
        <w:pStyle w:val="ListParagraph"/>
        <w:numPr>
          <w:ilvl w:val="0"/>
          <w:numId w:val="1"/>
        </w:numPr>
        <w:tabs>
          <w:tab w:val="left" w:pos="1152"/>
        </w:tabs>
        <w:rPr>
          <w:del w:id="17" w:author="Greg Hyer" w:date="2026-01-02T10:04:00Z" w16du:dateUtc="2026-01-02T17:04:00Z"/>
        </w:rPr>
      </w:pPr>
      <w:del w:id="18" w:author="Greg Hyer" w:date="2026-01-02T10:04:00Z" w16du:dateUtc="2026-01-02T17:04:00Z">
        <w:r w:rsidDel="000F1312">
          <w:delText>Mineral</w:delText>
        </w:r>
        <w:r w:rsidDel="000F1312">
          <w:rPr>
            <w:spacing w:val="-8"/>
          </w:rPr>
          <w:delText xml:space="preserve"> </w:delText>
        </w:r>
        <w:r w:rsidDel="000F1312">
          <w:rPr>
            <w:spacing w:val="-2"/>
          </w:rPr>
          <w:delText>extraction</w:delText>
        </w:r>
      </w:del>
    </w:p>
    <w:p w14:paraId="2C6B45F5" w14:textId="77777777" w:rsidR="00BD08CE" w:rsidRDefault="008E4E3D">
      <w:pPr>
        <w:pStyle w:val="ListParagraph"/>
        <w:numPr>
          <w:ilvl w:val="0"/>
          <w:numId w:val="1"/>
        </w:numPr>
        <w:tabs>
          <w:tab w:val="left" w:pos="1152"/>
        </w:tabs>
      </w:pPr>
      <w:r>
        <w:t>Sanitary</w:t>
      </w:r>
      <w:r>
        <w:rPr>
          <w:spacing w:val="-11"/>
        </w:rPr>
        <w:t xml:space="preserve"> </w:t>
      </w:r>
      <w:r>
        <w:t>facilities</w:t>
      </w:r>
      <w:r>
        <w:rPr>
          <w:spacing w:val="-6"/>
        </w:rPr>
        <w:t xml:space="preserve"> </w:t>
      </w:r>
      <w:r>
        <w:t>in</w:t>
      </w:r>
      <w:r>
        <w:rPr>
          <w:spacing w:val="-7"/>
        </w:rPr>
        <w:t xml:space="preserve"> </w:t>
      </w:r>
      <w:r>
        <w:t>agricultural</w:t>
      </w:r>
      <w:r>
        <w:rPr>
          <w:spacing w:val="-7"/>
        </w:rPr>
        <w:t xml:space="preserve"> </w:t>
      </w:r>
      <w:r>
        <w:t>accessory</w:t>
      </w:r>
      <w:r>
        <w:rPr>
          <w:spacing w:val="-7"/>
        </w:rPr>
        <w:t xml:space="preserve"> </w:t>
      </w:r>
      <w:r>
        <w:rPr>
          <w:spacing w:val="-2"/>
        </w:rPr>
        <w:t>buildings</w:t>
      </w:r>
    </w:p>
    <w:p w14:paraId="2A67A358" w14:textId="77777777" w:rsidR="00BD08CE" w:rsidRDefault="008E4E3D">
      <w:pPr>
        <w:pStyle w:val="ListParagraph"/>
        <w:numPr>
          <w:ilvl w:val="0"/>
          <w:numId w:val="1"/>
        </w:numPr>
        <w:tabs>
          <w:tab w:val="left" w:pos="1152"/>
        </w:tabs>
      </w:pPr>
      <w:r>
        <w:t>Tourist</w:t>
      </w:r>
      <w:r>
        <w:rPr>
          <w:spacing w:val="-5"/>
        </w:rPr>
        <w:t xml:space="preserve"> </w:t>
      </w:r>
      <w:r>
        <w:t>or</w:t>
      </w:r>
      <w:r>
        <w:rPr>
          <w:spacing w:val="-6"/>
        </w:rPr>
        <w:t xml:space="preserve"> </w:t>
      </w:r>
      <w:r>
        <w:t>transient</w:t>
      </w:r>
      <w:r>
        <w:rPr>
          <w:spacing w:val="-4"/>
        </w:rPr>
        <w:t xml:space="preserve"> </w:t>
      </w:r>
      <w:r>
        <w:rPr>
          <w:spacing w:val="-2"/>
        </w:rPr>
        <w:t>lodging</w:t>
      </w:r>
    </w:p>
    <w:p w14:paraId="64F22A8D" w14:textId="780A171B" w:rsidR="00BD08CE" w:rsidDel="000F1312" w:rsidRDefault="008E4E3D">
      <w:pPr>
        <w:pStyle w:val="ListParagraph"/>
        <w:numPr>
          <w:ilvl w:val="0"/>
          <w:numId w:val="1"/>
        </w:numPr>
        <w:tabs>
          <w:tab w:val="left" w:pos="1152"/>
        </w:tabs>
        <w:spacing w:before="2" w:line="237" w:lineRule="auto"/>
        <w:ind w:right="343"/>
        <w:rPr>
          <w:del w:id="19" w:author="Greg Hyer" w:date="2026-01-02T10:04:00Z" w16du:dateUtc="2026-01-02T17:04:00Z"/>
        </w:rPr>
      </w:pPr>
      <w:del w:id="20" w:author="Greg Hyer" w:date="2026-01-02T10:04:00Z" w16du:dateUtc="2026-01-02T17:04:00Z">
        <w:r w:rsidDel="000F1312">
          <w:delText>Transportation,</w:delText>
        </w:r>
        <w:r w:rsidDel="000F1312">
          <w:rPr>
            <w:spacing w:val="-5"/>
          </w:rPr>
          <w:delText xml:space="preserve"> </w:delText>
        </w:r>
        <w:r w:rsidDel="000F1312">
          <w:delText>communications,</w:delText>
        </w:r>
        <w:r w:rsidDel="000F1312">
          <w:rPr>
            <w:spacing w:val="-5"/>
          </w:rPr>
          <w:delText xml:space="preserve"> </w:delText>
        </w:r>
        <w:r w:rsidDel="000F1312">
          <w:delText>pipeline,</w:delText>
        </w:r>
        <w:r w:rsidDel="000F1312">
          <w:rPr>
            <w:spacing w:val="-3"/>
          </w:rPr>
          <w:delText xml:space="preserve"> </w:delText>
        </w:r>
        <w:r w:rsidDel="000F1312">
          <w:delText>electric</w:delText>
        </w:r>
        <w:r w:rsidDel="000F1312">
          <w:rPr>
            <w:spacing w:val="-6"/>
          </w:rPr>
          <w:delText xml:space="preserve"> </w:delText>
        </w:r>
        <w:r w:rsidDel="000F1312">
          <w:delText>transmission,</w:delText>
        </w:r>
        <w:r w:rsidDel="000F1312">
          <w:rPr>
            <w:spacing w:val="-3"/>
          </w:rPr>
          <w:delText xml:space="preserve"> </w:delText>
        </w:r>
        <w:r w:rsidDel="000F1312">
          <w:delText>utility,</w:delText>
        </w:r>
        <w:r w:rsidDel="000F1312">
          <w:rPr>
            <w:spacing w:val="-3"/>
          </w:rPr>
          <w:delText xml:space="preserve"> </w:delText>
        </w:r>
        <w:r w:rsidDel="000F1312">
          <w:delText>or</w:delText>
        </w:r>
        <w:r w:rsidDel="000F1312">
          <w:rPr>
            <w:spacing w:val="-4"/>
          </w:rPr>
          <w:delText xml:space="preserve"> </w:delText>
        </w:r>
        <w:r w:rsidDel="000F1312">
          <w:delText>drainage</w:delText>
        </w:r>
        <w:r w:rsidDel="000F1312">
          <w:rPr>
            <w:spacing w:val="-6"/>
          </w:rPr>
          <w:delText xml:space="preserve"> </w:delText>
        </w:r>
        <w:r w:rsidDel="000F1312">
          <w:delText>uses,</w:delText>
        </w:r>
        <w:r w:rsidDel="000F1312">
          <w:rPr>
            <w:spacing w:val="-3"/>
          </w:rPr>
          <w:delText xml:space="preserve"> </w:delText>
        </w:r>
        <w:r w:rsidDel="000F1312">
          <w:delText>not required by law</w:delText>
        </w:r>
      </w:del>
    </w:p>
    <w:p w14:paraId="39575D48" w14:textId="77777777" w:rsidR="00BD08CE" w:rsidRDefault="00BD08CE">
      <w:pPr>
        <w:pStyle w:val="BodyText"/>
        <w:spacing w:before="1" w:line="240" w:lineRule="auto"/>
        <w:ind w:left="0" w:firstLine="0"/>
      </w:pPr>
    </w:p>
    <w:p w14:paraId="67A268DF" w14:textId="77777777" w:rsidR="00BD08CE" w:rsidRDefault="008E4E3D">
      <w:pPr>
        <w:ind w:left="432"/>
        <w:rPr>
          <w:i/>
        </w:rPr>
      </w:pPr>
      <w:r>
        <w:rPr>
          <w:i/>
          <w:u w:val="single"/>
        </w:rPr>
        <w:t>RR-1</w:t>
      </w:r>
      <w:r>
        <w:rPr>
          <w:i/>
          <w:spacing w:val="-4"/>
          <w:u w:val="single"/>
        </w:rPr>
        <w:t xml:space="preserve"> </w:t>
      </w:r>
      <w:r>
        <w:rPr>
          <w:i/>
          <w:u w:val="single"/>
        </w:rPr>
        <w:t>Rural</w:t>
      </w:r>
      <w:r>
        <w:rPr>
          <w:i/>
          <w:spacing w:val="-5"/>
          <w:u w:val="single"/>
        </w:rPr>
        <w:t xml:space="preserve"> </w:t>
      </w:r>
      <w:r>
        <w:rPr>
          <w:i/>
          <w:u w:val="single"/>
        </w:rPr>
        <w:t>Residential,</w:t>
      </w:r>
      <w:r>
        <w:rPr>
          <w:i/>
          <w:spacing w:val="-6"/>
          <w:u w:val="single"/>
        </w:rPr>
        <w:t xml:space="preserve"> </w:t>
      </w:r>
      <w:r>
        <w:rPr>
          <w:i/>
          <w:u w:val="single"/>
        </w:rPr>
        <w:t>1</w:t>
      </w:r>
      <w:r>
        <w:rPr>
          <w:i/>
          <w:spacing w:val="-3"/>
          <w:u w:val="single"/>
        </w:rPr>
        <w:t xml:space="preserve"> </w:t>
      </w:r>
      <w:r>
        <w:rPr>
          <w:i/>
          <w:u w:val="single"/>
        </w:rPr>
        <w:t>to</w:t>
      </w:r>
      <w:r>
        <w:rPr>
          <w:i/>
          <w:spacing w:val="-6"/>
          <w:u w:val="single"/>
        </w:rPr>
        <w:t xml:space="preserve"> </w:t>
      </w:r>
      <w:r>
        <w:rPr>
          <w:i/>
          <w:u w:val="single"/>
        </w:rPr>
        <w:t>2</w:t>
      </w:r>
      <w:r>
        <w:rPr>
          <w:i/>
          <w:spacing w:val="-3"/>
          <w:u w:val="single"/>
        </w:rPr>
        <w:t xml:space="preserve"> </w:t>
      </w:r>
      <w:r>
        <w:rPr>
          <w:i/>
          <w:u w:val="single"/>
        </w:rPr>
        <w:t>acres</w:t>
      </w:r>
      <w:r>
        <w:rPr>
          <w:i/>
          <w:spacing w:val="-6"/>
          <w:u w:val="single"/>
        </w:rPr>
        <w:t xml:space="preserve"> </w:t>
      </w:r>
      <w:r>
        <w:rPr>
          <w:i/>
          <w:u w:val="single"/>
        </w:rPr>
        <w:t>Zoning</w:t>
      </w:r>
      <w:r>
        <w:rPr>
          <w:i/>
          <w:spacing w:val="-3"/>
          <w:u w:val="single"/>
        </w:rPr>
        <w:t xml:space="preserve"> </w:t>
      </w:r>
      <w:r>
        <w:rPr>
          <w:i/>
          <w:spacing w:val="-2"/>
          <w:u w:val="single"/>
        </w:rPr>
        <w:t>District</w:t>
      </w:r>
    </w:p>
    <w:p w14:paraId="5C9E2B6C" w14:textId="77777777" w:rsidR="00BD08CE" w:rsidRDefault="00BD08CE">
      <w:pPr>
        <w:pStyle w:val="BodyText"/>
        <w:spacing w:line="240" w:lineRule="auto"/>
        <w:ind w:left="0" w:firstLine="0"/>
        <w:rPr>
          <w:i/>
        </w:rPr>
      </w:pPr>
    </w:p>
    <w:p w14:paraId="3AF4A41A" w14:textId="77777777" w:rsidR="00BD08CE" w:rsidRDefault="008E4E3D">
      <w:pPr>
        <w:pStyle w:val="ListParagraph"/>
        <w:numPr>
          <w:ilvl w:val="0"/>
          <w:numId w:val="1"/>
        </w:numPr>
        <w:tabs>
          <w:tab w:val="left" w:pos="1152"/>
        </w:tabs>
        <w:spacing w:line="269" w:lineRule="exact"/>
      </w:pPr>
      <w:r>
        <w:t>Limited</w:t>
      </w:r>
      <w:r>
        <w:rPr>
          <w:spacing w:val="-8"/>
        </w:rPr>
        <w:t xml:space="preserve"> </w:t>
      </w:r>
      <w:r>
        <w:t>family</w:t>
      </w:r>
      <w:r>
        <w:rPr>
          <w:spacing w:val="-7"/>
        </w:rPr>
        <w:t xml:space="preserve"> </w:t>
      </w:r>
      <w:r>
        <w:rPr>
          <w:spacing w:val="-2"/>
        </w:rPr>
        <w:t>business</w:t>
      </w:r>
    </w:p>
    <w:p w14:paraId="5648596D" w14:textId="77777777" w:rsidR="00BD08CE" w:rsidRDefault="008E4E3D">
      <w:pPr>
        <w:pStyle w:val="ListParagraph"/>
        <w:numPr>
          <w:ilvl w:val="0"/>
          <w:numId w:val="1"/>
        </w:numPr>
        <w:tabs>
          <w:tab w:val="left" w:pos="1152"/>
        </w:tabs>
      </w:pPr>
      <w:r>
        <w:t>Day</w:t>
      </w:r>
      <w:r>
        <w:rPr>
          <w:spacing w:val="-5"/>
        </w:rPr>
        <w:t xml:space="preserve"> </w:t>
      </w:r>
      <w:r>
        <w:t>Care</w:t>
      </w:r>
      <w:r>
        <w:rPr>
          <w:spacing w:val="-2"/>
        </w:rPr>
        <w:t xml:space="preserve"> Centers</w:t>
      </w:r>
    </w:p>
    <w:p w14:paraId="309B9E97" w14:textId="77777777" w:rsidR="00BD08CE" w:rsidRDefault="008E4E3D">
      <w:pPr>
        <w:pStyle w:val="ListParagraph"/>
        <w:numPr>
          <w:ilvl w:val="0"/>
          <w:numId w:val="1"/>
        </w:numPr>
        <w:tabs>
          <w:tab w:val="left" w:pos="1152"/>
        </w:tabs>
      </w:pPr>
      <w:r>
        <w:t>Governmental</w:t>
      </w:r>
      <w:r>
        <w:rPr>
          <w:spacing w:val="-8"/>
        </w:rPr>
        <w:t xml:space="preserve"> </w:t>
      </w:r>
      <w:r>
        <w:t>or</w:t>
      </w:r>
      <w:r>
        <w:rPr>
          <w:spacing w:val="-7"/>
        </w:rPr>
        <w:t xml:space="preserve"> </w:t>
      </w:r>
      <w:r>
        <w:t>religious</w:t>
      </w:r>
      <w:r>
        <w:rPr>
          <w:spacing w:val="-5"/>
        </w:rPr>
        <w:t xml:space="preserve"> </w:t>
      </w:r>
      <w:r>
        <w:rPr>
          <w:spacing w:val="-4"/>
        </w:rPr>
        <w:t>uses</w:t>
      </w:r>
    </w:p>
    <w:p w14:paraId="5D1FC139" w14:textId="77777777" w:rsidR="00BD08CE" w:rsidRDefault="008E4E3D">
      <w:pPr>
        <w:pStyle w:val="ListParagraph"/>
        <w:numPr>
          <w:ilvl w:val="0"/>
          <w:numId w:val="1"/>
        </w:numPr>
        <w:tabs>
          <w:tab w:val="left" w:pos="1152"/>
        </w:tabs>
        <w:spacing w:line="269" w:lineRule="exact"/>
      </w:pPr>
      <w:r>
        <w:t>Transient</w:t>
      </w:r>
      <w:r>
        <w:rPr>
          <w:spacing w:val="-4"/>
        </w:rPr>
        <w:t xml:space="preserve"> </w:t>
      </w:r>
      <w:r>
        <w:t>or</w:t>
      </w:r>
      <w:r>
        <w:rPr>
          <w:spacing w:val="-7"/>
        </w:rPr>
        <w:t xml:space="preserve"> </w:t>
      </w:r>
      <w:r>
        <w:t>Tourist</w:t>
      </w:r>
      <w:r>
        <w:rPr>
          <w:spacing w:val="-6"/>
        </w:rPr>
        <w:t xml:space="preserve"> </w:t>
      </w:r>
      <w:r>
        <w:rPr>
          <w:spacing w:val="-2"/>
        </w:rPr>
        <w:t>Lodging</w:t>
      </w:r>
    </w:p>
    <w:p w14:paraId="264494A8" w14:textId="77777777" w:rsidR="00BD08CE" w:rsidRDefault="008E4E3D">
      <w:pPr>
        <w:pStyle w:val="ListParagraph"/>
        <w:numPr>
          <w:ilvl w:val="0"/>
          <w:numId w:val="1"/>
        </w:numPr>
        <w:tabs>
          <w:tab w:val="left" w:pos="1152"/>
        </w:tabs>
        <w:spacing w:before="2" w:line="237" w:lineRule="auto"/>
        <w:ind w:right="454"/>
      </w:pPr>
      <w:r>
        <w:t>Transportation,</w:t>
      </w:r>
      <w:r>
        <w:rPr>
          <w:spacing w:val="-5"/>
        </w:rPr>
        <w:t xml:space="preserve"> </w:t>
      </w:r>
      <w:r>
        <w:t>communication,</w:t>
      </w:r>
      <w:r>
        <w:rPr>
          <w:spacing w:val="-3"/>
        </w:rPr>
        <w:t xml:space="preserve"> </w:t>
      </w:r>
      <w:r>
        <w:t>pipeline,</w:t>
      </w:r>
      <w:r>
        <w:rPr>
          <w:spacing w:val="-3"/>
        </w:rPr>
        <w:t xml:space="preserve"> </w:t>
      </w:r>
      <w:r>
        <w:t>electric</w:t>
      </w:r>
      <w:r>
        <w:rPr>
          <w:spacing w:val="-6"/>
        </w:rPr>
        <w:t xml:space="preserve"> </w:t>
      </w:r>
      <w:r>
        <w:t>transmission,</w:t>
      </w:r>
      <w:r>
        <w:rPr>
          <w:spacing w:val="-5"/>
        </w:rPr>
        <w:t xml:space="preserve"> </w:t>
      </w:r>
      <w:r>
        <w:t>utility,</w:t>
      </w:r>
      <w:r>
        <w:rPr>
          <w:spacing w:val="-3"/>
        </w:rPr>
        <w:t xml:space="preserve"> </w:t>
      </w:r>
      <w:r>
        <w:t>or</w:t>
      </w:r>
      <w:r>
        <w:rPr>
          <w:spacing w:val="-4"/>
        </w:rPr>
        <w:t xml:space="preserve"> </w:t>
      </w:r>
      <w:r>
        <w:t>drainage</w:t>
      </w:r>
      <w:r>
        <w:rPr>
          <w:spacing w:val="-5"/>
        </w:rPr>
        <w:t xml:space="preserve"> </w:t>
      </w:r>
      <w:r>
        <w:t>uses,</w:t>
      </w:r>
      <w:r>
        <w:rPr>
          <w:spacing w:val="-5"/>
        </w:rPr>
        <w:t xml:space="preserve"> </w:t>
      </w:r>
      <w:r>
        <w:t>not listed as a permitted use</w:t>
      </w:r>
    </w:p>
    <w:p w14:paraId="3007A88E" w14:textId="77777777" w:rsidR="00BD08CE" w:rsidRDefault="008E4E3D">
      <w:pPr>
        <w:spacing w:before="252"/>
        <w:ind w:left="432"/>
        <w:rPr>
          <w:i/>
        </w:rPr>
      </w:pPr>
      <w:r>
        <w:rPr>
          <w:i/>
          <w:u w:val="single"/>
        </w:rPr>
        <w:t>RR-2</w:t>
      </w:r>
      <w:r>
        <w:rPr>
          <w:i/>
          <w:spacing w:val="-4"/>
          <w:u w:val="single"/>
        </w:rPr>
        <w:t xml:space="preserve"> </w:t>
      </w:r>
      <w:r>
        <w:rPr>
          <w:i/>
          <w:u w:val="single"/>
        </w:rPr>
        <w:t>Rural</w:t>
      </w:r>
      <w:r>
        <w:rPr>
          <w:i/>
          <w:spacing w:val="-5"/>
          <w:u w:val="single"/>
        </w:rPr>
        <w:t xml:space="preserve"> </w:t>
      </w:r>
      <w:r>
        <w:rPr>
          <w:i/>
          <w:u w:val="single"/>
        </w:rPr>
        <w:t>Residential,</w:t>
      </w:r>
      <w:r>
        <w:rPr>
          <w:i/>
          <w:spacing w:val="-6"/>
          <w:u w:val="single"/>
        </w:rPr>
        <w:t xml:space="preserve"> </w:t>
      </w:r>
      <w:r>
        <w:rPr>
          <w:i/>
          <w:u w:val="single"/>
        </w:rPr>
        <w:t>2</w:t>
      </w:r>
      <w:r>
        <w:rPr>
          <w:i/>
          <w:spacing w:val="-3"/>
          <w:u w:val="single"/>
        </w:rPr>
        <w:t xml:space="preserve"> </w:t>
      </w:r>
      <w:r>
        <w:rPr>
          <w:i/>
          <w:u w:val="single"/>
        </w:rPr>
        <w:t>to</w:t>
      </w:r>
      <w:r>
        <w:rPr>
          <w:i/>
          <w:spacing w:val="-6"/>
          <w:u w:val="single"/>
        </w:rPr>
        <w:t xml:space="preserve"> </w:t>
      </w:r>
      <w:r>
        <w:rPr>
          <w:i/>
          <w:u w:val="single"/>
        </w:rPr>
        <w:t>4</w:t>
      </w:r>
      <w:r>
        <w:rPr>
          <w:i/>
          <w:spacing w:val="-3"/>
          <w:u w:val="single"/>
        </w:rPr>
        <w:t xml:space="preserve"> </w:t>
      </w:r>
      <w:r>
        <w:rPr>
          <w:i/>
          <w:u w:val="single"/>
        </w:rPr>
        <w:t>acres</w:t>
      </w:r>
      <w:r>
        <w:rPr>
          <w:i/>
          <w:spacing w:val="-6"/>
          <w:u w:val="single"/>
        </w:rPr>
        <w:t xml:space="preserve"> </w:t>
      </w:r>
      <w:r>
        <w:rPr>
          <w:i/>
          <w:u w:val="single"/>
        </w:rPr>
        <w:t>Zoning</w:t>
      </w:r>
      <w:r>
        <w:rPr>
          <w:i/>
          <w:spacing w:val="-3"/>
          <w:u w:val="single"/>
        </w:rPr>
        <w:t xml:space="preserve"> </w:t>
      </w:r>
      <w:r>
        <w:rPr>
          <w:i/>
          <w:spacing w:val="-2"/>
          <w:u w:val="single"/>
        </w:rPr>
        <w:t>District</w:t>
      </w:r>
    </w:p>
    <w:p w14:paraId="3A21070A" w14:textId="77777777" w:rsidR="00BD08CE" w:rsidRDefault="008E4E3D">
      <w:pPr>
        <w:pStyle w:val="ListParagraph"/>
        <w:numPr>
          <w:ilvl w:val="0"/>
          <w:numId w:val="1"/>
        </w:numPr>
        <w:tabs>
          <w:tab w:val="left" w:pos="1152"/>
        </w:tabs>
        <w:spacing w:before="82"/>
      </w:pPr>
      <w:r>
        <w:t>Animal</w:t>
      </w:r>
      <w:r>
        <w:rPr>
          <w:spacing w:val="-6"/>
        </w:rPr>
        <w:t xml:space="preserve"> </w:t>
      </w:r>
      <w:r>
        <w:t>use</w:t>
      </w:r>
      <w:r>
        <w:rPr>
          <w:spacing w:val="-5"/>
        </w:rPr>
        <w:t xml:space="preserve"> </w:t>
      </w:r>
      <w:r>
        <w:t>exceeding</w:t>
      </w:r>
      <w:r>
        <w:rPr>
          <w:spacing w:val="-4"/>
        </w:rPr>
        <w:t xml:space="preserve"> </w:t>
      </w:r>
      <w:r>
        <w:t>one</w:t>
      </w:r>
      <w:r>
        <w:rPr>
          <w:spacing w:val="-5"/>
        </w:rPr>
        <w:t xml:space="preserve"> </w:t>
      </w:r>
      <w:r>
        <w:t>animal</w:t>
      </w:r>
      <w:r>
        <w:rPr>
          <w:spacing w:val="-5"/>
        </w:rPr>
        <w:t xml:space="preserve"> </w:t>
      </w:r>
      <w:r>
        <w:t>unit</w:t>
      </w:r>
      <w:r>
        <w:rPr>
          <w:spacing w:val="-6"/>
        </w:rPr>
        <w:t xml:space="preserve"> </w:t>
      </w:r>
      <w:r>
        <w:t>per</w:t>
      </w:r>
      <w:r>
        <w:rPr>
          <w:spacing w:val="-5"/>
        </w:rPr>
        <w:t xml:space="preserve"> </w:t>
      </w:r>
      <w:r>
        <w:rPr>
          <w:spacing w:val="-4"/>
        </w:rPr>
        <w:t>acre</w:t>
      </w:r>
    </w:p>
    <w:p w14:paraId="2017ED17" w14:textId="77777777" w:rsidR="00BD08CE" w:rsidRDefault="008E4E3D">
      <w:pPr>
        <w:pStyle w:val="ListParagraph"/>
        <w:numPr>
          <w:ilvl w:val="0"/>
          <w:numId w:val="1"/>
        </w:numPr>
        <w:tabs>
          <w:tab w:val="left" w:pos="1152"/>
        </w:tabs>
      </w:pPr>
      <w:r>
        <w:t>Limited</w:t>
      </w:r>
      <w:r>
        <w:rPr>
          <w:spacing w:val="-8"/>
        </w:rPr>
        <w:t xml:space="preserve"> </w:t>
      </w:r>
      <w:r>
        <w:t>family</w:t>
      </w:r>
      <w:r>
        <w:rPr>
          <w:spacing w:val="-7"/>
        </w:rPr>
        <w:t xml:space="preserve"> </w:t>
      </w:r>
      <w:r>
        <w:rPr>
          <w:spacing w:val="-2"/>
        </w:rPr>
        <w:t>business</w:t>
      </w:r>
    </w:p>
    <w:p w14:paraId="50EF58C1" w14:textId="77777777" w:rsidR="00BD08CE" w:rsidRDefault="008E4E3D">
      <w:pPr>
        <w:pStyle w:val="ListParagraph"/>
        <w:numPr>
          <w:ilvl w:val="0"/>
          <w:numId w:val="1"/>
        </w:numPr>
        <w:tabs>
          <w:tab w:val="left" w:pos="1152"/>
        </w:tabs>
      </w:pPr>
      <w:r>
        <w:t>Attached</w:t>
      </w:r>
      <w:r>
        <w:rPr>
          <w:spacing w:val="-11"/>
        </w:rPr>
        <w:t xml:space="preserve"> </w:t>
      </w:r>
      <w:r>
        <w:t>accessory</w:t>
      </w:r>
      <w:r>
        <w:rPr>
          <w:spacing w:val="-10"/>
        </w:rPr>
        <w:t xml:space="preserve"> </w:t>
      </w:r>
      <w:r>
        <w:t>dwelling</w:t>
      </w:r>
      <w:r>
        <w:rPr>
          <w:spacing w:val="-6"/>
        </w:rPr>
        <w:t xml:space="preserve"> </w:t>
      </w:r>
      <w:r>
        <w:rPr>
          <w:spacing w:val="-4"/>
        </w:rPr>
        <w:t>units</w:t>
      </w:r>
    </w:p>
    <w:p w14:paraId="092CD64F" w14:textId="77777777" w:rsidR="00BD08CE" w:rsidRDefault="008E4E3D">
      <w:pPr>
        <w:pStyle w:val="ListParagraph"/>
        <w:numPr>
          <w:ilvl w:val="0"/>
          <w:numId w:val="1"/>
        </w:numPr>
        <w:tabs>
          <w:tab w:val="left" w:pos="1152"/>
        </w:tabs>
      </w:pPr>
      <w:r>
        <w:t>Day</w:t>
      </w:r>
      <w:r>
        <w:rPr>
          <w:spacing w:val="-6"/>
        </w:rPr>
        <w:t xml:space="preserve"> </w:t>
      </w:r>
      <w:r>
        <w:t>Care</w:t>
      </w:r>
      <w:r>
        <w:rPr>
          <w:spacing w:val="-2"/>
        </w:rPr>
        <w:t xml:space="preserve"> Centers</w:t>
      </w:r>
    </w:p>
    <w:p w14:paraId="18264149" w14:textId="77777777" w:rsidR="00BD08CE" w:rsidRDefault="008E4E3D">
      <w:pPr>
        <w:pStyle w:val="ListParagraph"/>
        <w:numPr>
          <w:ilvl w:val="0"/>
          <w:numId w:val="1"/>
        </w:numPr>
        <w:tabs>
          <w:tab w:val="left" w:pos="1152"/>
        </w:tabs>
        <w:spacing w:line="269" w:lineRule="exact"/>
      </w:pPr>
      <w:r>
        <w:t>Governmental,</w:t>
      </w:r>
      <w:r>
        <w:rPr>
          <w:spacing w:val="-10"/>
        </w:rPr>
        <w:t xml:space="preserve"> </w:t>
      </w:r>
      <w:r>
        <w:t>institutional,</w:t>
      </w:r>
      <w:r>
        <w:rPr>
          <w:spacing w:val="-7"/>
        </w:rPr>
        <w:t xml:space="preserve"> </w:t>
      </w:r>
      <w:r>
        <w:t>religious,</w:t>
      </w:r>
      <w:r>
        <w:rPr>
          <w:spacing w:val="-7"/>
        </w:rPr>
        <w:t xml:space="preserve"> </w:t>
      </w:r>
      <w:r>
        <w:t>or</w:t>
      </w:r>
      <w:r>
        <w:rPr>
          <w:spacing w:val="-7"/>
        </w:rPr>
        <w:t xml:space="preserve"> </w:t>
      </w:r>
      <w:r>
        <w:t>nonprofit</w:t>
      </w:r>
      <w:r>
        <w:rPr>
          <w:spacing w:val="-10"/>
        </w:rPr>
        <w:t xml:space="preserve"> </w:t>
      </w:r>
      <w:r>
        <w:t>community</w:t>
      </w:r>
      <w:r>
        <w:rPr>
          <w:spacing w:val="-10"/>
        </w:rPr>
        <w:t xml:space="preserve"> </w:t>
      </w:r>
      <w:r>
        <w:rPr>
          <w:spacing w:val="-4"/>
        </w:rPr>
        <w:t>uses</w:t>
      </w:r>
    </w:p>
    <w:p w14:paraId="0EA343EC" w14:textId="77777777" w:rsidR="00BD08CE" w:rsidRDefault="008E4E3D">
      <w:pPr>
        <w:pStyle w:val="ListParagraph"/>
        <w:numPr>
          <w:ilvl w:val="0"/>
          <w:numId w:val="1"/>
        </w:numPr>
        <w:tabs>
          <w:tab w:val="left" w:pos="1152"/>
        </w:tabs>
      </w:pPr>
      <w:r>
        <w:t>Transient</w:t>
      </w:r>
      <w:r>
        <w:rPr>
          <w:spacing w:val="-4"/>
        </w:rPr>
        <w:t xml:space="preserve"> </w:t>
      </w:r>
      <w:r>
        <w:t>or</w:t>
      </w:r>
      <w:r>
        <w:rPr>
          <w:spacing w:val="-7"/>
        </w:rPr>
        <w:t xml:space="preserve"> </w:t>
      </w:r>
      <w:r>
        <w:t>Tourist</w:t>
      </w:r>
      <w:r>
        <w:rPr>
          <w:spacing w:val="-6"/>
        </w:rPr>
        <w:t xml:space="preserve"> </w:t>
      </w:r>
      <w:r>
        <w:rPr>
          <w:spacing w:val="-2"/>
        </w:rPr>
        <w:t>Lodging</w:t>
      </w:r>
    </w:p>
    <w:p w14:paraId="28716344" w14:textId="77777777" w:rsidR="00BD08CE" w:rsidRDefault="008E4E3D">
      <w:pPr>
        <w:pStyle w:val="ListParagraph"/>
        <w:numPr>
          <w:ilvl w:val="0"/>
          <w:numId w:val="1"/>
        </w:numPr>
        <w:tabs>
          <w:tab w:val="left" w:pos="1152"/>
        </w:tabs>
        <w:spacing w:before="1" w:line="237" w:lineRule="auto"/>
        <w:ind w:right="453"/>
      </w:pPr>
      <w:r>
        <w:t>Transportation,</w:t>
      </w:r>
      <w:r>
        <w:rPr>
          <w:spacing w:val="-5"/>
        </w:rPr>
        <w:t xml:space="preserve"> </w:t>
      </w:r>
      <w:r>
        <w:t>communication,</w:t>
      </w:r>
      <w:r>
        <w:rPr>
          <w:spacing w:val="-3"/>
        </w:rPr>
        <w:t xml:space="preserve"> </w:t>
      </w:r>
      <w:r>
        <w:t>pipeline,</w:t>
      </w:r>
      <w:r>
        <w:rPr>
          <w:spacing w:val="-2"/>
        </w:rPr>
        <w:t xml:space="preserve"> </w:t>
      </w:r>
      <w:r>
        <w:t>electric</w:t>
      </w:r>
      <w:r>
        <w:rPr>
          <w:spacing w:val="-6"/>
        </w:rPr>
        <w:t xml:space="preserve"> </w:t>
      </w:r>
      <w:r>
        <w:t>transmission,</w:t>
      </w:r>
      <w:r>
        <w:rPr>
          <w:spacing w:val="-5"/>
        </w:rPr>
        <w:t xml:space="preserve"> </w:t>
      </w:r>
      <w:r>
        <w:t>utility,</w:t>
      </w:r>
      <w:r>
        <w:rPr>
          <w:spacing w:val="-2"/>
        </w:rPr>
        <w:t xml:space="preserve"> </w:t>
      </w:r>
      <w:r>
        <w:t>or</w:t>
      </w:r>
      <w:r>
        <w:rPr>
          <w:spacing w:val="-3"/>
        </w:rPr>
        <w:t xml:space="preserve"> </w:t>
      </w:r>
      <w:r>
        <w:t>drainage</w:t>
      </w:r>
      <w:r>
        <w:rPr>
          <w:spacing w:val="-4"/>
        </w:rPr>
        <w:t xml:space="preserve"> </w:t>
      </w:r>
      <w:r>
        <w:t>uses,</w:t>
      </w:r>
      <w:r>
        <w:rPr>
          <w:spacing w:val="-5"/>
        </w:rPr>
        <w:t xml:space="preserve"> </w:t>
      </w:r>
      <w:r>
        <w:t>not listed as a permitted use</w:t>
      </w:r>
    </w:p>
    <w:p w14:paraId="20F9F9D4" w14:textId="77777777" w:rsidR="00BD08CE" w:rsidRDefault="00BD08CE">
      <w:pPr>
        <w:pStyle w:val="BodyText"/>
        <w:spacing w:line="240" w:lineRule="auto"/>
        <w:ind w:left="0" w:firstLine="0"/>
      </w:pPr>
    </w:p>
    <w:p w14:paraId="30F1F07D" w14:textId="77777777" w:rsidR="00BD08CE" w:rsidRDefault="008E4E3D">
      <w:pPr>
        <w:spacing w:before="1"/>
        <w:ind w:left="432"/>
        <w:rPr>
          <w:i/>
        </w:rPr>
      </w:pPr>
      <w:r>
        <w:rPr>
          <w:i/>
          <w:u w:val="single"/>
        </w:rPr>
        <w:lastRenderedPageBreak/>
        <w:t>RR-4</w:t>
      </w:r>
      <w:r>
        <w:rPr>
          <w:i/>
          <w:spacing w:val="-4"/>
          <w:u w:val="single"/>
        </w:rPr>
        <w:t xml:space="preserve"> </w:t>
      </w:r>
      <w:r>
        <w:rPr>
          <w:i/>
          <w:u w:val="single"/>
        </w:rPr>
        <w:t>Rural</w:t>
      </w:r>
      <w:r>
        <w:rPr>
          <w:i/>
          <w:spacing w:val="-4"/>
          <w:u w:val="single"/>
        </w:rPr>
        <w:t xml:space="preserve"> </w:t>
      </w:r>
      <w:r>
        <w:rPr>
          <w:i/>
          <w:u w:val="single"/>
        </w:rPr>
        <w:t>Residential,</w:t>
      </w:r>
      <w:r>
        <w:rPr>
          <w:i/>
          <w:spacing w:val="-7"/>
          <w:u w:val="single"/>
        </w:rPr>
        <w:t xml:space="preserve"> </w:t>
      </w:r>
      <w:r>
        <w:rPr>
          <w:i/>
          <w:u w:val="single"/>
        </w:rPr>
        <w:t>4</w:t>
      </w:r>
      <w:r>
        <w:rPr>
          <w:i/>
          <w:spacing w:val="-3"/>
          <w:u w:val="single"/>
        </w:rPr>
        <w:t xml:space="preserve"> </w:t>
      </w:r>
      <w:r>
        <w:rPr>
          <w:i/>
          <w:u w:val="single"/>
        </w:rPr>
        <w:t>to</w:t>
      </w:r>
      <w:r>
        <w:rPr>
          <w:i/>
          <w:spacing w:val="-5"/>
          <w:u w:val="single"/>
        </w:rPr>
        <w:t xml:space="preserve"> </w:t>
      </w:r>
      <w:r>
        <w:rPr>
          <w:i/>
          <w:u w:val="single"/>
        </w:rPr>
        <w:t>8</w:t>
      </w:r>
      <w:r>
        <w:rPr>
          <w:i/>
          <w:spacing w:val="-4"/>
          <w:u w:val="single"/>
        </w:rPr>
        <w:t xml:space="preserve"> </w:t>
      </w:r>
      <w:r>
        <w:rPr>
          <w:i/>
          <w:u w:val="single"/>
        </w:rPr>
        <w:t>acres</w:t>
      </w:r>
      <w:r>
        <w:rPr>
          <w:i/>
          <w:spacing w:val="-5"/>
          <w:u w:val="single"/>
        </w:rPr>
        <w:t xml:space="preserve"> </w:t>
      </w:r>
      <w:r>
        <w:rPr>
          <w:i/>
          <w:u w:val="single"/>
        </w:rPr>
        <w:t>Zoning</w:t>
      </w:r>
      <w:r>
        <w:rPr>
          <w:i/>
          <w:spacing w:val="-3"/>
          <w:u w:val="single"/>
        </w:rPr>
        <w:t xml:space="preserve"> </w:t>
      </w:r>
      <w:r>
        <w:rPr>
          <w:i/>
          <w:spacing w:val="-2"/>
          <w:u w:val="single"/>
        </w:rPr>
        <w:t>District</w:t>
      </w:r>
    </w:p>
    <w:p w14:paraId="4CA3C746" w14:textId="77777777" w:rsidR="00BD08CE" w:rsidRDefault="008E4E3D">
      <w:pPr>
        <w:pStyle w:val="ListParagraph"/>
        <w:numPr>
          <w:ilvl w:val="0"/>
          <w:numId w:val="1"/>
        </w:numPr>
        <w:tabs>
          <w:tab w:val="left" w:pos="1152"/>
        </w:tabs>
        <w:spacing w:before="253" w:line="269" w:lineRule="exact"/>
      </w:pPr>
      <w:r>
        <w:t>Attached</w:t>
      </w:r>
      <w:r>
        <w:rPr>
          <w:spacing w:val="-11"/>
        </w:rPr>
        <w:t xml:space="preserve"> </w:t>
      </w:r>
      <w:r>
        <w:t>accessory</w:t>
      </w:r>
      <w:r>
        <w:rPr>
          <w:spacing w:val="-10"/>
        </w:rPr>
        <w:t xml:space="preserve"> </w:t>
      </w:r>
      <w:r>
        <w:t>dwelling</w:t>
      </w:r>
      <w:r>
        <w:rPr>
          <w:spacing w:val="-6"/>
        </w:rPr>
        <w:t xml:space="preserve"> </w:t>
      </w:r>
      <w:r>
        <w:rPr>
          <w:spacing w:val="-4"/>
        </w:rPr>
        <w:t>units</w:t>
      </w:r>
    </w:p>
    <w:p w14:paraId="4220966E" w14:textId="77777777" w:rsidR="00BD08CE" w:rsidRDefault="008E4E3D">
      <w:pPr>
        <w:pStyle w:val="ListParagraph"/>
        <w:numPr>
          <w:ilvl w:val="0"/>
          <w:numId w:val="1"/>
        </w:numPr>
        <w:tabs>
          <w:tab w:val="left" w:pos="1152"/>
        </w:tabs>
      </w:pPr>
      <w:r>
        <w:t>Animal</w:t>
      </w:r>
      <w:r>
        <w:rPr>
          <w:spacing w:val="-8"/>
        </w:rPr>
        <w:t xml:space="preserve"> </w:t>
      </w:r>
      <w:r>
        <w:t>use</w:t>
      </w:r>
      <w:r>
        <w:rPr>
          <w:spacing w:val="-4"/>
        </w:rPr>
        <w:t xml:space="preserve"> </w:t>
      </w:r>
      <w:r>
        <w:t>exceeding</w:t>
      </w:r>
      <w:r>
        <w:rPr>
          <w:spacing w:val="-5"/>
        </w:rPr>
        <w:t xml:space="preserve"> </w:t>
      </w:r>
      <w:r>
        <w:t>one</w:t>
      </w:r>
      <w:r>
        <w:rPr>
          <w:spacing w:val="-4"/>
        </w:rPr>
        <w:t xml:space="preserve"> </w:t>
      </w:r>
      <w:r>
        <w:t>animal</w:t>
      </w:r>
      <w:r>
        <w:rPr>
          <w:spacing w:val="-6"/>
        </w:rPr>
        <w:t xml:space="preserve"> </w:t>
      </w:r>
      <w:r>
        <w:t>unit</w:t>
      </w:r>
      <w:r>
        <w:rPr>
          <w:spacing w:val="-5"/>
        </w:rPr>
        <w:t xml:space="preserve"> </w:t>
      </w:r>
      <w:r>
        <w:t>per</w:t>
      </w:r>
      <w:r>
        <w:rPr>
          <w:spacing w:val="-5"/>
        </w:rPr>
        <w:t xml:space="preserve"> </w:t>
      </w:r>
      <w:r>
        <w:rPr>
          <w:spacing w:val="-4"/>
        </w:rPr>
        <w:t>acre</w:t>
      </w:r>
    </w:p>
    <w:p w14:paraId="7737D72B" w14:textId="77777777" w:rsidR="00BD08CE" w:rsidRDefault="008E4E3D">
      <w:pPr>
        <w:pStyle w:val="ListParagraph"/>
        <w:numPr>
          <w:ilvl w:val="0"/>
          <w:numId w:val="1"/>
        </w:numPr>
        <w:tabs>
          <w:tab w:val="left" w:pos="1152"/>
        </w:tabs>
      </w:pPr>
      <w:r>
        <w:t>Limited</w:t>
      </w:r>
      <w:r>
        <w:rPr>
          <w:spacing w:val="-8"/>
        </w:rPr>
        <w:t xml:space="preserve"> </w:t>
      </w:r>
      <w:r>
        <w:t>family</w:t>
      </w:r>
      <w:r>
        <w:rPr>
          <w:spacing w:val="-7"/>
        </w:rPr>
        <w:t xml:space="preserve"> </w:t>
      </w:r>
      <w:r>
        <w:rPr>
          <w:spacing w:val="-2"/>
        </w:rPr>
        <w:t>business</w:t>
      </w:r>
    </w:p>
    <w:p w14:paraId="34468B53" w14:textId="77777777" w:rsidR="00BD08CE" w:rsidRDefault="008E4E3D">
      <w:pPr>
        <w:pStyle w:val="ListParagraph"/>
        <w:numPr>
          <w:ilvl w:val="0"/>
          <w:numId w:val="1"/>
        </w:numPr>
        <w:tabs>
          <w:tab w:val="left" w:pos="1152"/>
        </w:tabs>
        <w:spacing w:line="269" w:lineRule="exact"/>
      </w:pPr>
      <w:r>
        <w:t>Day</w:t>
      </w:r>
      <w:r>
        <w:rPr>
          <w:spacing w:val="-5"/>
        </w:rPr>
        <w:t xml:space="preserve"> </w:t>
      </w:r>
      <w:r>
        <w:t>Care</w:t>
      </w:r>
      <w:r>
        <w:rPr>
          <w:spacing w:val="-2"/>
        </w:rPr>
        <w:t xml:space="preserve"> Centers</w:t>
      </w:r>
    </w:p>
    <w:p w14:paraId="115BCEFD" w14:textId="77777777" w:rsidR="00BD08CE" w:rsidRDefault="008E4E3D">
      <w:pPr>
        <w:pStyle w:val="ListParagraph"/>
        <w:numPr>
          <w:ilvl w:val="0"/>
          <w:numId w:val="1"/>
        </w:numPr>
        <w:tabs>
          <w:tab w:val="left" w:pos="1152"/>
        </w:tabs>
      </w:pPr>
      <w:r>
        <w:t>Governmental,</w:t>
      </w:r>
      <w:r>
        <w:rPr>
          <w:spacing w:val="-10"/>
        </w:rPr>
        <w:t xml:space="preserve"> </w:t>
      </w:r>
      <w:r>
        <w:t>institutional,</w:t>
      </w:r>
      <w:r>
        <w:rPr>
          <w:spacing w:val="-7"/>
        </w:rPr>
        <w:t xml:space="preserve"> </w:t>
      </w:r>
      <w:r>
        <w:t>religious,</w:t>
      </w:r>
      <w:r>
        <w:rPr>
          <w:spacing w:val="-7"/>
        </w:rPr>
        <w:t xml:space="preserve"> </w:t>
      </w:r>
      <w:r>
        <w:t>or</w:t>
      </w:r>
      <w:r>
        <w:rPr>
          <w:spacing w:val="-7"/>
        </w:rPr>
        <w:t xml:space="preserve"> </w:t>
      </w:r>
      <w:r>
        <w:t>nonprofit</w:t>
      </w:r>
      <w:r>
        <w:rPr>
          <w:spacing w:val="-10"/>
        </w:rPr>
        <w:t xml:space="preserve"> </w:t>
      </w:r>
      <w:r>
        <w:t>community</w:t>
      </w:r>
      <w:r>
        <w:rPr>
          <w:spacing w:val="-10"/>
        </w:rPr>
        <w:t xml:space="preserve"> </w:t>
      </w:r>
      <w:r>
        <w:rPr>
          <w:spacing w:val="-4"/>
        </w:rPr>
        <w:t>uses</w:t>
      </w:r>
    </w:p>
    <w:p w14:paraId="0A207F9A" w14:textId="77777777" w:rsidR="00BD08CE" w:rsidRDefault="008E4E3D">
      <w:pPr>
        <w:pStyle w:val="ListParagraph"/>
        <w:numPr>
          <w:ilvl w:val="0"/>
          <w:numId w:val="1"/>
        </w:numPr>
        <w:tabs>
          <w:tab w:val="left" w:pos="1152"/>
        </w:tabs>
      </w:pPr>
      <w:r>
        <w:t>Transient</w:t>
      </w:r>
      <w:r>
        <w:rPr>
          <w:spacing w:val="-4"/>
        </w:rPr>
        <w:t xml:space="preserve"> </w:t>
      </w:r>
      <w:r>
        <w:t>or</w:t>
      </w:r>
      <w:r>
        <w:rPr>
          <w:spacing w:val="-7"/>
        </w:rPr>
        <w:t xml:space="preserve"> </w:t>
      </w:r>
      <w:r>
        <w:t>Tourist</w:t>
      </w:r>
      <w:r>
        <w:rPr>
          <w:spacing w:val="-6"/>
        </w:rPr>
        <w:t xml:space="preserve"> </w:t>
      </w:r>
      <w:r>
        <w:rPr>
          <w:spacing w:val="-2"/>
        </w:rPr>
        <w:t>Lodging</w:t>
      </w:r>
    </w:p>
    <w:p w14:paraId="1BCBF98F" w14:textId="77777777" w:rsidR="00BD08CE" w:rsidRDefault="008E4E3D">
      <w:pPr>
        <w:pStyle w:val="ListParagraph"/>
        <w:numPr>
          <w:ilvl w:val="0"/>
          <w:numId w:val="1"/>
        </w:numPr>
        <w:tabs>
          <w:tab w:val="left" w:pos="1152"/>
        </w:tabs>
        <w:spacing w:before="1" w:line="237" w:lineRule="auto"/>
        <w:ind w:right="453"/>
      </w:pPr>
      <w:r>
        <w:t>Transportation,</w:t>
      </w:r>
      <w:r>
        <w:rPr>
          <w:spacing w:val="-5"/>
        </w:rPr>
        <w:t xml:space="preserve"> </w:t>
      </w:r>
      <w:r>
        <w:t>communication,</w:t>
      </w:r>
      <w:r>
        <w:rPr>
          <w:spacing w:val="-3"/>
        </w:rPr>
        <w:t xml:space="preserve"> </w:t>
      </w:r>
      <w:r>
        <w:t>pipeline,</w:t>
      </w:r>
      <w:r>
        <w:rPr>
          <w:spacing w:val="-2"/>
        </w:rPr>
        <w:t xml:space="preserve"> </w:t>
      </w:r>
      <w:r>
        <w:t>electric</w:t>
      </w:r>
      <w:r>
        <w:rPr>
          <w:spacing w:val="-6"/>
        </w:rPr>
        <w:t xml:space="preserve"> </w:t>
      </w:r>
      <w:r>
        <w:t>transmission,</w:t>
      </w:r>
      <w:r>
        <w:rPr>
          <w:spacing w:val="-5"/>
        </w:rPr>
        <w:t xml:space="preserve"> </w:t>
      </w:r>
      <w:r>
        <w:t>utility,</w:t>
      </w:r>
      <w:r>
        <w:rPr>
          <w:spacing w:val="-2"/>
        </w:rPr>
        <w:t xml:space="preserve"> </w:t>
      </w:r>
      <w:r>
        <w:t>or</w:t>
      </w:r>
      <w:r>
        <w:rPr>
          <w:spacing w:val="-3"/>
        </w:rPr>
        <w:t xml:space="preserve"> </w:t>
      </w:r>
      <w:r>
        <w:t>drainage</w:t>
      </w:r>
      <w:r>
        <w:rPr>
          <w:spacing w:val="-4"/>
        </w:rPr>
        <w:t xml:space="preserve"> </w:t>
      </w:r>
      <w:r>
        <w:t>uses,</w:t>
      </w:r>
      <w:r>
        <w:rPr>
          <w:spacing w:val="-5"/>
        </w:rPr>
        <w:t xml:space="preserve"> </w:t>
      </w:r>
      <w:r>
        <w:t>not listed as a permitted use</w:t>
      </w:r>
    </w:p>
    <w:p w14:paraId="7B31A8C7" w14:textId="77777777" w:rsidR="00BD08CE" w:rsidRDefault="00BD08CE">
      <w:pPr>
        <w:pStyle w:val="BodyText"/>
        <w:spacing w:before="1" w:line="240" w:lineRule="auto"/>
        <w:ind w:left="0" w:firstLine="0"/>
      </w:pPr>
    </w:p>
    <w:p w14:paraId="3B24E596" w14:textId="77777777" w:rsidR="00BD08CE" w:rsidRDefault="008E4E3D">
      <w:pPr>
        <w:ind w:left="432"/>
        <w:rPr>
          <w:i/>
        </w:rPr>
      </w:pPr>
      <w:r>
        <w:rPr>
          <w:i/>
          <w:u w:val="single"/>
        </w:rPr>
        <w:t>RR-8</w:t>
      </w:r>
      <w:r>
        <w:rPr>
          <w:i/>
          <w:spacing w:val="-4"/>
          <w:u w:val="single"/>
        </w:rPr>
        <w:t xml:space="preserve"> </w:t>
      </w:r>
      <w:r>
        <w:rPr>
          <w:i/>
          <w:u w:val="single"/>
        </w:rPr>
        <w:t>Rural</w:t>
      </w:r>
      <w:r>
        <w:rPr>
          <w:i/>
          <w:spacing w:val="-5"/>
          <w:u w:val="single"/>
        </w:rPr>
        <w:t xml:space="preserve"> </w:t>
      </w:r>
      <w:r>
        <w:rPr>
          <w:i/>
          <w:u w:val="single"/>
        </w:rPr>
        <w:t>Residential,</w:t>
      </w:r>
      <w:r>
        <w:rPr>
          <w:i/>
          <w:spacing w:val="-6"/>
          <w:u w:val="single"/>
        </w:rPr>
        <w:t xml:space="preserve"> </w:t>
      </w:r>
      <w:r>
        <w:rPr>
          <w:i/>
          <w:u w:val="single"/>
        </w:rPr>
        <w:t>8</w:t>
      </w:r>
      <w:r>
        <w:rPr>
          <w:i/>
          <w:spacing w:val="-3"/>
          <w:u w:val="single"/>
        </w:rPr>
        <w:t xml:space="preserve"> </w:t>
      </w:r>
      <w:r>
        <w:rPr>
          <w:i/>
          <w:u w:val="single"/>
        </w:rPr>
        <w:t>to</w:t>
      </w:r>
      <w:r>
        <w:rPr>
          <w:i/>
          <w:spacing w:val="-6"/>
          <w:u w:val="single"/>
        </w:rPr>
        <w:t xml:space="preserve"> </w:t>
      </w:r>
      <w:r>
        <w:rPr>
          <w:i/>
          <w:u w:val="single"/>
        </w:rPr>
        <w:t>16</w:t>
      </w:r>
      <w:r>
        <w:rPr>
          <w:i/>
          <w:spacing w:val="-3"/>
          <w:u w:val="single"/>
        </w:rPr>
        <w:t xml:space="preserve"> </w:t>
      </w:r>
      <w:r>
        <w:rPr>
          <w:i/>
          <w:u w:val="single"/>
        </w:rPr>
        <w:t>acres</w:t>
      </w:r>
      <w:r>
        <w:rPr>
          <w:i/>
          <w:spacing w:val="-6"/>
          <w:u w:val="single"/>
        </w:rPr>
        <w:t xml:space="preserve"> </w:t>
      </w:r>
      <w:r>
        <w:rPr>
          <w:i/>
          <w:u w:val="single"/>
        </w:rPr>
        <w:t>Zoning</w:t>
      </w:r>
      <w:r>
        <w:rPr>
          <w:i/>
          <w:spacing w:val="-3"/>
          <w:u w:val="single"/>
        </w:rPr>
        <w:t xml:space="preserve"> </w:t>
      </w:r>
      <w:r>
        <w:rPr>
          <w:i/>
          <w:spacing w:val="-2"/>
          <w:u w:val="single"/>
        </w:rPr>
        <w:t>District</w:t>
      </w:r>
    </w:p>
    <w:p w14:paraId="118878BF" w14:textId="77777777" w:rsidR="00BD08CE" w:rsidRDefault="00BD08CE">
      <w:pPr>
        <w:pStyle w:val="BodyText"/>
        <w:spacing w:line="240" w:lineRule="auto"/>
        <w:ind w:left="0" w:firstLine="0"/>
        <w:rPr>
          <w:i/>
        </w:rPr>
      </w:pPr>
    </w:p>
    <w:p w14:paraId="3B8CF547" w14:textId="77777777" w:rsidR="00BD08CE" w:rsidRDefault="008E4E3D">
      <w:pPr>
        <w:pStyle w:val="ListParagraph"/>
        <w:numPr>
          <w:ilvl w:val="0"/>
          <w:numId w:val="1"/>
        </w:numPr>
        <w:tabs>
          <w:tab w:val="left" w:pos="1152"/>
        </w:tabs>
        <w:spacing w:line="269" w:lineRule="exact"/>
      </w:pPr>
      <w:r>
        <w:t>Attached</w:t>
      </w:r>
      <w:r>
        <w:rPr>
          <w:spacing w:val="-13"/>
        </w:rPr>
        <w:t xml:space="preserve"> </w:t>
      </w:r>
      <w:r>
        <w:t>accessory</w:t>
      </w:r>
      <w:r>
        <w:rPr>
          <w:spacing w:val="-10"/>
        </w:rPr>
        <w:t xml:space="preserve"> </w:t>
      </w:r>
      <w:r>
        <w:t>dwelling</w:t>
      </w:r>
      <w:r>
        <w:rPr>
          <w:spacing w:val="-4"/>
        </w:rPr>
        <w:t xml:space="preserve"> units</w:t>
      </w:r>
    </w:p>
    <w:p w14:paraId="29AA7FFB" w14:textId="77777777" w:rsidR="00BD08CE" w:rsidRDefault="008E4E3D">
      <w:pPr>
        <w:pStyle w:val="ListParagraph"/>
        <w:numPr>
          <w:ilvl w:val="0"/>
          <w:numId w:val="1"/>
        </w:numPr>
        <w:tabs>
          <w:tab w:val="left" w:pos="1152"/>
        </w:tabs>
      </w:pPr>
      <w:r>
        <w:t>Animal</w:t>
      </w:r>
      <w:r>
        <w:rPr>
          <w:spacing w:val="-8"/>
        </w:rPr>
        <w:t xml:space="preserve"> </w:t>
      </w:r>
      <w:r>
        <w:t>use</w:t>
      </w:r>
      <w:r>
        <w:rPr>
          <w:spacing w:val="-4"/>
        </w:rPr>
        <w:t xml:space="preserve"> </w:t>
      </w:r>
      <w:r>
        <w:t>exceeding</w:t>
      </w:r>
      <w:r>
        <w:rPr>
          <w:spacing w:val="-5"/>
        </w:rPr>
        <w:t xml:space="preserve"> </w:t>
      </w:r>
      <w:r>
        <w:t>one</w:t>
      </w:r>
      <w:r>
        <w:rPr>
          <w:spacing w:val="-4"/>
        </w:rPr>
        <w:t xml:space="preserve"> </w:t>
      </w:r>
      <w:r>
        <w:t>animal</w:t>
      </w:r>
      <w:r>
        <w:rPr>
          <w:spacing w:val="-6"/>
        </w:rPr>
        <w:t xml:space="preserve"> </w:t>
      </w:r>
      <w:r>
        <w:t>unit</w:t>
      </w:r>
      <w:r>
        <w:rPr>
          <w:spacing w:val="-5"/>
        </w:rPr>
        <w:t xml:space="preserve"> </w:t>
      </w:r>
      <w:r>
        <w:t>per</w:t>
      </w:r>
      <w:r>
        <w:rPr>
          <w:spacing w:val="-5"/>
        </w:rPr>
        <w:t xml:space="preserve"> </w:t>
      </w:r>
      <w:r>
        <w:rPr>
          <w:spacing w:val="-4"/>
        </w:rPr>
        <w:t>acre</w:t>
      </w:r>
    </w:p>
    <w:p w14:paraId="0CFC9C33" w14:textId="77777777" w:rsidR="00BD08CE" w:rsidRDefault="008E4E3D">
      <w:pPr>
        <w:pStyle w:val="ListParagraph"/>
        <w:numPr>
          <w:ilvl w:val="0"/>
          <w:numId w:val="1"/>
        </w:numPr>
        <w:tabs>
          <w:tab w:val="left" w:pos="1152"/>
        </w:tabs>
      </w:pPr>
      <w:r>
        <w:t>Limited</w:t>
      </w:r>
      <w:r>
        <w:rPr>
          <w:spacing w:val="-7"/>
        </w:rPr>
        <w:t xml:space="preserve"> </w:t>
      </w:r>
      <w:r>
        <w:t>family</w:t>
      </w:r>
      <w:r>
        <w:rPr>
          <w:spacing w:val="-7"/>
        </w:rPr>
        <w:t xml:space="preserve"> </w:t>
      </w:r>
      <w:r>
        <w:rPr>
          <w:spacing w:val="-2"/>
        </w:rPr>
        <w:t>business</w:t>
      </w:r>
    </w:p>
    <w:p w14:paraId="5201061A" w14:textId="77777777" w:rsidR="00BD08CE" w:rsidRDefault="008E4E3D">
      <w:pPr>
        <w:pStyle w:val="ListParagraph"/>
        <w:numPr>
          <w:ilvl w:val="0"/>
          <w:numId w:val="1"/>
        </w:numPr>
        <w:tabs>
          <w:tab w:val="left" w:pos="1152"/>
        </w:tabs>
      </w:pPr>
      <w:r>
        <w:t>Day</w:t>
      </w:r>
      <w:r>
        <w:rPr>
          <w:spacing w:val="-5"/>
        </w:rPr>
        <w:t xml:space="preserve"> </w:t>
      </w:r>
      <w:r>
        <w:t>Care</w:t>
      </w:r>
      <w:r>
        <w:rPr>
          <w:spacing w:val="-2"/>
        </w:rPr>
        <w:t xml:space="preserve"> Centers</w:t>
      </w:r>
    </w:p>
    <w:p w14:paraId="0C53E86B" w14:textId="77777777" w:rsidR="00BD08CE" w:rsidRDefault="008E4E3D">
      <w:pPr>
        <w:pStyle w:val="ListParagraph"/>
        <w:numPr>
          <w:ilvl w:val="0"/>
          <w:numId w:val="1"/>
        </w:numPr>
        <w:tabs>
          <w:tab w:val="left" w:pos="1152"/>
        </w:tabs>
      </w:pPr>
      <w:r>
        <w:t>Governmental,</w:t>
      </w:r>
      <w:r>
        <w:rPr>
          <w:spacing w:val="-8"/>
        </w:rPr>
        <w:t xml:space="preserve"> </w:t>
      </w:r>
      <w:r>
        <w:t>institutional,</w:t>
      </w:r>
      <w:r>
        <w:rPr>
          <w:spacing w:val="-8"/>
        </w:rPr>
        <w:t xml:space="preserve"> </w:t>
      </w:r>
      <w:r>
        <w:t>religious,</w:t>
      </w:r>
      <w:r>
        <w:rPr>
          <w:spacing w:val="-7"/>
        </w:rPr>
        <w:t xml:space="preserve"> </w:t>
      </w:r>
      <w:r>
        <w:t>or</w:t>
      </w:r>
      <w:r>
        <w:rPr>
          <w:spacing w:val="-9"/>
        </w:rPr>
        <w:t xml:space="preserve"> </w:t>
      </w:r>
      <w:r>
        <w:t>nonprofit</w:t>
      </w:r>
      <w:r>
        <w:rPr>
          <w:spacing w:val="-10"/>
        </w:rPr>
        <w:t xml:space="preserve"> </w:t>
      </w:r>
      <w:r>
        <w:t>community</w:t>
      </w:r>
      <w:r>
        <w:rPr>
          <w:spacing w:val="-11"/>
        </w:rPr>
        <w:t xml:space="preserve"> </w:t>
      </w:r>
      <w:r>
        <w:rPr>
          <w:spacing w:val="-4"/>
        </w:rPr>
        <w:t>uses</w:t>
      </w:r>
    </w:p>
    <w:p w14:paraId="0A08039A" w14:textId="77777777" w:rsidR="00BD08CE" w:rsidRDefault="008E4E3D">
      <w:pPr>
        <w:pStyle w:val="ListParagraph"/>
        <w:numPr>
          <w:ilvl w:val="0"/>
          <w:numId w:val="1"/>
        </w:numPr>
        <w:tabs>
          <w:tab w:val="left" w:pos="1152"/>
        </w:tabs>
        <w:spacing w:line="269" w:lineRule="exact"/>
      </w:pPr>
      <w:r>
        <w:t>Property</w:t>
      </w:r>
      <w:r>
        <w:rPr>
          <w:spacing w:val="-12"/>
        </w:rPr>
        <w:t xml:space="preserve"> </w:t>
      </w:r>
      <w:r>
        <w:t>management</w:t>
      </w:r>
      <w:r>
        <w:rPr>
          <w:spacing w:val="-7"/>
        </w:rPr>
        <w:t xml:space="preserve"> </w:t>
      </w:r>
      <w:r>
        <w:rPr>
          <w:spacing w:val="-2"/>
        </w:rPr>
        <w:t>sheds</w:t>
      </w:r>
    </w:p>
    <w:p w14:paraId="707EDD4B" w14:textId="77777777" w:rsidR="00BD08CE" w:rsidRDefault="008E4E3D">
      <w:pPr>
        <w:pStyle w:val="ListParagraph"/>
        <w:numPr>
          <w:ilvl w:val="0"/>
          <w:numId w:val="1"/>
        </w:numPr>
        <w:tabs>
          <w:tab w:val="left" w:pos="1152"/>
        </w:tabs>
      </w:pPr>
      <w:r>
        <w:t>Transient</w:t>
      </w:r>
      <w:r>
        <w:rPr>
          <w:spacing w:val="-4"/>
        </w:rPr>
        <w:t xml:space="preserve"> </w:t>
      </w:r>
      <w:r>
        <w:t>or</w:t>
      </w:r>
      <w:r>
        <w:rPr>
          <w:spacing w:val="-7"/>
        </w:rPr>
        <w:t xml:space="preserve"> </w:t>
      </w:r>
      <w:r>
        <w:t>Tourist</w:t>
      </w:r>
      <w:r>
        <w:rPr>
          <w:spacing w:val="-6"/>
        </w:rPr>
        <w:t xml:space="preserve"> </w:t>
      </w:r>
      <w:r>
        <w:rPr>
          <w:spacing w:val="-2"/>
        </w:rPr>
        <w:t>Lodging</w:t>
      </w:r>
    </w:p>
    <w:p w14:paraId="4DFC88D8" w14:textId="77777777" w:rsidR="00BD08CE" w:rsidRDefault="008E4E3D">
      <w:pPr>
        <w:pStyle w:val="ListParagraph"/>
        <w:numPr>
          <w:ilvl w:val="0"/>
          <w:numId w:val="1"/>
        </w:numPr>
        <w:tabs>
          <w:tab w:val="left" w:pos="1152"/>
        </w:tabs>
        <w:spacing w:before="1" w:line="237" w:lineRule="auto"/>
        <w:ind w:right="453"/>
      </w:pPr>
      <w:r>
        <w:t>Transportation,</w:t>
      </w:r>
      <w:r>
        <w:rPr>
          <w:spacing w:val="-6"/>
        </w:rPr>
        <w:t xml:space="preserve"> </w:t>
      </w:r>
      <w:r>
        <w:t>communication,</w:t>
      </w:r>
      <w:r>
        <w:rPr>
          <w:spacing w:val="-4"/>
        </w:rPr>
        <w:t xml:space="preserve"> </w:t>
      </w:r>
      <w:r>
        <w:t>pipeline,</w:t>
      </w:r>
      <w:r>
        <w:rPr>
          <w:spacing w:val="-1"/>
        </w:rPr>
        <w:t xml:space="preserve"> </w:t>
      </w:r>
      <w:r>
        <w:t>electric</w:t>
      </w:r>
      <w:r>
        <w:rPr>
          <w:spacing w:val="-7"/>
        </w:rPr>
        <w:t xml:space="preserve"> </w:t>
      </w:r>
      <w:r>
        <w:t>transmission,</w:t>
      </w:r>
      <w:r>
        <w:rPr>
          <w:spacing w:val="-6"/>
        </w:rPr>
        <w:t xml:space="preserve"> </w:t>
      </w:r>
      <w:r>
        <w:t>utility, or</w:t>
      </w:r>
      <w:r>
        <w:rPr>
          <w:spacing w:val="-4"/>
        </w:rPr>
        <w:t xml:space="preserve"> </w:t>
      </w:r>
      <w:r>
        <w:t>drainage</w:t>
      </w:r>
      <w:r>
        <w:rPr>
          <w:spacing w:val="-5"/>
        </w:rPr>
        <w:t xml:space="preserve"> </w:t>
      </w:r>
      <w:r>
        <w:t>uses,</w:t>
      </w:r>
      <w:r>
        <w:rPr>
          <w:spacing w:val="-6"/>
        </w:rPr>
        <w:t xml:space="preserve"> </w:t>
      </w:r>
      <w:r>
        <w:t>not listed as a permitted use</w:t>
      </w:r>
    </w:p>
    <w:p w14:paraId="6C1AB762" w14:textId="77777777" w:rsidR="00BD08CE" w:rsidRDefault="00BD08CE">
      <w:pPr>
        <w:pStyle w:val="BodyText"/>
        <w:spacing w:line="240" w:lineRule="auto"/>
        <w:ind w:left="0" w:firstLine="0"/>
      </w:pPr>
    </w:p>
    <w:p w14:paraId="57FA208A" w14:textId="77777777" w:rsidR="00BD08CE" w:rsidRDefault="008E4E3D">
      <w:pPr>
        <w:spacing w:before="1"/>
        <w:ind w:left="432"/>
        <w:rPr>
          <w:i/>
        </w:rPr>
      </w:pPr>
      <w:r>
        <w:rPr>
          <w:i/>
          <w:u w:val="single"/>
        </w:rPr>
        <w:t>RR-16</w:t>
      </w:r>
      <w:r>
        <w:rPr>
          <w:i/>
          <w:spacing w:val="-5"/>
          <w:u w:val="single"/>
        </w:rPr>
        <w:t xml:space="preserve"> </w:t>
      </w:r>
      <w:r>
        <w:rPr>
          <w:i/>
          <w:u w:val="single"/>
        </w:rPr>
        <w:t>Rural</w:t>
      </w:r>
      <w:r>
        <w:rPr>
          <w:i/>
          <w:spacing w:val="-5"/>
          <w:u w:val="single"/>
        </w:rPr>
        <w:t xml:space="preserve"> </w:t>
      </w:r>
      <w:r>
        <w:rPr>
          <w:i/>
          <w:u w:val="single"/>
        </w:rPr>
        <w:t>Residential,</w:t>
      </w:r>
      <w:r>
        <w:rPr>
          <w:i/>
          <w:spacing w:val="-4"/>
          <w:u w:val="single"/>
        </w:rPr>
        <w:t xml:space="preserve"> </w:t>
      </w:r>
      <w:r>
        <w:rPr>
          <w:i/>
          <w:u w:val="single"/>
        </w:rPr>
        <w:t>16</w:t>
      </w:r>
      <w:r>
        <w:rPr>
          <w:i/>
          <w:spacing w:val="-6"/>
          <w:u w:val="single"/>
        </w:rPr>
        <w:t xml:space="preserve"> </w:t>
      </w:r>
      <w:r>
        <w:rPr>
          <w:i/>
          <w:u w:val="single"/>
        </w:rPr>
        <w:t>to</w:t>
      </w:r>
      <w:r>
        <w:rPr>
          <w:i/>
          <w:spacing w:val="-5"/>
          <w:u w:val="single"/>
        </w:rPr>
        <w:t xml:space="preserve"> </w:t>
      </w:r>
      <w:r>
        <w:rPr>
          <w:i/>
          <w:u w:val="single"/>
        </w:rPr>
        <w:t>35</w:t>
      </w:r>
      <w:r>
        <w:rPr>
          <w:i/>
          <w:spacing w:val="-6"/>
          <w:u w:val="single"/>
        </w:rPr>
        <w:t xml:space="preserve"> </w:t>
      </w:r>
      <w:r>
        <w:rPr>
          <w:i/>
          <w:u w:val="single"/>
        </w:rPr>
        <w:t>acres</w:t>
      </w:r>
      <w:r>
        <w:rPr>
          <w:i/>
          <w:spacing w:val="-4"/>
          <w:u w:val="single"/>
        </w:rPr>
        <w:t xml:space="preserve"> </w:t>
      </w:r>
      <w:r>
        <w:rPr>
          <w:i/>
          <w:u w:val="single"/>
        </w:rPr>
        <w:t>Zoning</w:t>
      </w:r>
      <w:r>
        <w:rPr>
          <w:i/>
          <w:spacing w:val="-4"/>
          <w:u w:val="single"/>
        </w:rPr>
        <w:t xml:space="preserve"> </w:t>
      </w:r>
      <w:r>
        <w:rPr>
          <w:i/>
          <w:spacing w:val="-2"/>
          <w:u w:val="single"/>
        </w:rPr>
        <w:t>District</w:t>
      </w:r>
    </w:p>
    <w:p w14:paraId="31BF2460" w14:textId="77777777" w:rsidR="00BD08CE" w:rsidRDefault="008E4E3D">
      <w:pPr>
        <w:pStyle w:val="ListParagraph"/>
        <w:numPr>
          <w:ilvl w:val="0"/>
          <w:numId w:val="1"/>
        </w:numPr>
        <w:tabs>
          <w:tab w:val="left" w:pos="1152"/>
        </w:tabs>
        <w:spacing w:before="253" w:line="269" w:lineRule="exact"/>
      </w:pPr>
      <w:r>
        <w:t>Attached</w:t>
      </w:r>
      <w:r>
        <w:rPr>
          <w:spacing w:val="-11"/>
        </w:rPr>
        <w:t xml:space="preserve"> </w:t>
      </w:r>
      <w:r>
        <w:t>accessory</w:t>
      </w:r>
      <w:r>
        <w:rPr>
          <w:spacing w:val="-10"/>
        </w:rPr>
        <w:t xml:space="preserve"> </w:t>
      </w:r>
      <w:r>
        <w:t>dwelling</w:t>
      </w:r>
      <w:r>
        <w:rPr>
          <w:spacing w:val="-7"/>
        </w:rPr>
        <w:t xml:space="preserve"> </w:t>
      </w:r>
      <w:r>
        <w:rPr>
          <w:spacing w:val="-4"/>
        </w:rPr>
        <w:t>units</w:t>
      </w:r>
    </w:p>
    <w:p w14:paraId="0CE35357" w14:textId="77777777" w:rsidR="00BD08CE" w:rsidRDefault="008E4E3D">
      <w:pPr>
        <w:pStyle w:val="ListParagraph"/>
        <w:numPr>
          <w:ilvl w:val="0"/>
          <w:numId w:val="1"/>
        </w:numPr>
        <w:tabs>
          <w:tab w:val="left" w:pos="1152"/>
        </w:tabs>
        <w:spacing w:line="269" w:lineRule="exact"/>
      </w:pPr>
      <w:r>
        <w:t>Animal</w:t>
      </w:r>
      <w:r>
        <w:rPr>
          <w:spacing w:val="-6"/>
        </w:rPr>
        <w:t xml:space="preserve"> </w:t>
      </w:r>
      <w:r>
        <w:t>use</w:t>
      </w:r>
      <w:r>
        <w:rPr>
          <w:spacing w:val="-5"/>
        </w:rPr>
        <w:t xml:space="preserve"> </w:t>
      </w:r>
      <w:r>
        <w:t>exceeding</w:t>
      </w:r>
      <w:r>
        <w:rPr>
          <w:spacing w:val="-4"/>
        </w:rPr>
        <w:t xml:space="preserve"> </w:t>
      </w:r>
      <w:r>
        <w:t>one</w:t>
      </w:r>
      <w:r>
        <w:rPr>
          <w:spacing w:val="-5"/>
        </w:rPr>
        <w:t xml:space="preserve"> </w:t>
      </w:r>
      <w:r>
        <w:t>animal</w:t>
      </w:r>
      <w:r>
        <w:rPr>
          <w:spacing w:val="-5"/>
        </w:rPr>
        <w:t xml:space="preserve"> </w:t>
      </w:r>
      <w:r>
        <w:t>unit</w:t>
      </w:r>
      <w:r>
        <w:rPr>
          <w:spacing w:val="-6"/>
        </w:rPr>
        <w:t xml:space="preserve"> </w:t>
      </w:r>
      <w:r>
        <w:t>per</w:t>
      </w:r>
      <w:r>
        <w:rPr>
          <w:spacing w:val="-5"/>
        </w:rPr>
        <w:t xml:space="preserve"> </w:t>
      </w:r>
      <w:r>
        <w:rPr>
          <w:spacing w:val="-4"/>
        </w:rPr>
        <w:t>acre</w:t>
      </w:r>
    </w:p>
    <w:p w14:paraId="0800E9A1" w14:textId="77777777" w:rsidR="00BD08CE" w:rsidRDefault="008E4E3D">
      <w:pPr>
        <w:pStyle w:val="ListParagraph"/>
        <w:numPr>
          <w:ilvl w:val="0"/>
          <w:numId w:val="1"/>
        </w:numPr>
        <w:tabs>
          <w:tab w:val="left" w:pos="1152"/>
        </w:tabs>
      </w:pPr>
      <w:r>
        <w:t>Limited</w:t>
      </w:r>
      <w:r>
        <w:rPr>
          <w:spacing w:val="-8"/>
        </w:rPr>
        <w:t xml:space="preserve"> </w:t>
      </w:r>
      <w:r>
        <w:t>family</w:t>
      </w:r>
      <w:r>
        <w:rPr>
          <w:spacing w:val="-7"/>
        </w:rPr>
        <w:t xml:space="preserve"> </w:t>
      </w:r>
      <w:r>
        <w:rPr>
          <w:spacing w:val="-2"/>
        </w:rPr>
        <w:t>business</w:t>
      </w:r>
    </w:p>
    <w:p w14:paraId="260F81BC" w14:textId="77777777" w:rsidR="00BD08CE" w:rsidRDefault="008E4E3D">
      <w:pPr>
        <w:pStyle w:val="ListParagraph"/>
        <w:numPr>
          <w:ilvl w:val="0"/>
          <w:numId w:val="1"/>
        </w:numPr>
        <w:tabs>
          <w:tab w:val="left" w:pos="1152"/>
        </w:tabs>
      </w:pPr>
      <w:r>
        <w:t>Day</w:t>
      </w:r>
      <w:r>
        <w:rPr>
          <w:spacing w:val="-5"/>
        </w:rPr>
        <w:t xml:space="preserve"> </w:t>
      </w:r>
      <w:r>
        <w:t>Care</w:t>
      </w:r>
      <w:r>
        <w:rPr>
          <w:spacing w:val="-2"/>
        </w:rPr>
        <w:t xml:space="preserve"> Centers</w:t>
      </w:r>
    </w:p>
    <w:p w14:paraId="3BF0BE46" w14:textId="77777777" w:rsidR="00BD08CE" w:rsidRDefault="008E4E3D">
      <w:pPr>
        <w:pStyle w:val="ListParagraph"/>
        <w:numPr>
          <w:ilvl w:val="0"/>
          <w:numId w:val="1"/>
        </w:numPr>
        <w:tabs>
          <w:tab w:val="left" w:pos="1152"/>
        </w:tabs>
      </w:pPr>
      <w:r>
        <w:t>Governmental,</w:t>
      </w:r>
      <w:r>
        <w:rPr>
          <w:spacing w:val="-8"/>
        </w:rPr>
        <w:t xml:space="preserve"> </w:t>
      </w:r>
      <w:r>
        <w:t>institutional,</w:t>
      </w:r>
      <w:r>
        <w:rPr>
          <w:spacing w:val="-7"/>
        </w:rPr>
        <w:t xml:space="preserve"> </w:t>
      </w:r>
      <w:r>
        <w:t>religious,</w:t>
      </w:r>
      <w:r>
        <w:rPr>
          <w:spacing w:val="-8"/>
        </w:rPr>
        <w:t xml:space="preserve"> </w:t>
      </w:r>
      <w:r>
        <w:t>or</w:t>
      </w:r>
      <w:r>
        <w:rPr>
          <w:spacing w:val="-9"/>
        </w:rPr>
        <w:t xml:space="preserve"> </w:t>
      </w:r>
      <w:r>
        <w:t>nonprofit</w:t>
      </w:r>
      <w:r>
        <w:rPr>
          <w:spacing w:val="-8"/>
        </w:rPr>
        <w:t xml:space="preserve"> </w:t>
      </w:r>
      <w:r>
        <w:t>community</w:t>
      </w:r>
      <w:r>
        <w:rPr>
          <w:spacing w:val="-11"/>
        </w:rPr>
        <w:t xml:space="preserve"> </w:t>
      </w:r>
      <w:r>
        <w:rPr>
          <w:spacing w:val="-4"/>
        </w:rPr>
        <w:t>uses</w:t>
      </w:r>
    </w:p>
    <w:p w14:paraId="1DC04704" w14:textId="77777777" w:rsidR="00BD08CE" w:rsidRDefault="008E4E3D">
      <w:pPr>
        <w:pStyle w:val="ListParagraph"/>
        <w:numPr>
          <w:ilvl w:val="0"/>
          <w:numId w:val="1"/>
        </w:numPr>
        <w:tabs>
          <w:tab w:val="left" w:pos="1152"/>
        </w:tabs>
      </w:pPr>
      <w:r>
        <w:t>Property</w:t>
      </w:r>
      <w:r>
        <w:rPr>
          <w:spacing w:val="-12"/>
        </w:rPr>
        <w:t xml:space="preserve"> </w:t>
      </w:r>
      <w:r>
        <w:t>management</w:t>
      </w:r>
      <w:r>
        <w:rPr>
          <w:spacing w:val="-7"/>
        </w:rPr>
        <w:t xml:space="preserve"> </w:t>
      </w:r>
      <w:r>
        <w:rPr>
          <w:spacing w:val="-2"/>
        </w:rPr>
        <w:t>sheds</w:t>
      </w:r>
    </w:p>
    <w:p w14:paraId="74713825" w14:textId="77777777" w:rsidR="00BD08CE" w:rsidRDefault="008E4E3D">
      <w:pPr>
        <w:pStyle w:val="ListParagraph"/>
        <w:numPr>
          <w:ilvl w:val="0"/>
          <w:numId w:val="1"/>
        </w:numPr>
        <w:tabs>
          <w:tab w:val="left" w:pos="1152"/>
        </w:tabs>
      </w:pPr>
      <w:r>
        <w:t>Transient</w:t>
      </w:r>
      <w:r>
        <w:rPr>
          <w:spacing w:val="-4"/>
        </w:rPr>
        <w:t xml:space="preserve"> </w:t>
      </w:r>
      <w:r>
        <w:t>or</w:t>
      </w:r>
      <w:r>
        <w:rPr>
          <w:spacing w:val="-7"/>
        </w:rPr>
        <w:t xml:space="preserve"> </w:t>
      </w:r>
      <w:r>
        <w:t>Tourist</w:t>
      </w:r>
      <w:r>
        <w:rPr>
          <w:spacing w:val="-6"/>
        </w:rPr>
        <w:t xml:space="preserve"> </w:t>
      </w:r>
      <w:r>
        <w:rPr>
          <w:spacing w:val="-2"/>
        </w:rPr>
        <w:t>Lodging</w:t>
      </w:r>
    </w:p>
    <w:p w14:paraId="3683DF86" w14:textId="77777777" w:rsidR="00BD08CE" w:rsidRDefault="008E4E3D">
      <w:pPr>
        <w:pStyle w:val="ListParagraph"/>
        <w:numPr>
          <w:ilvl w:val="0"/>
          <w:numId w:val="1"/>
        </w:numPr>
        <w:tabs>
          <w:tab w:val="left" w:pos="1152"/>
        </w:tabs>
        <w:spacing w:line="237" w:lineRule="auto"/>
        <w:ind w:right="456"/>
      </w:pPr>
      <w:r>
        <w:t>Transportation,</w:t>
      </w:r>
      <w:r>
        <w:rPr>
          <w:spacing w:val="-6"/>
        </w:rPr>
        <w:t xml:space="preserve"> </w:t>
      </w:r>
      <w:r>
        <w:t>communication,</w:t>
      </w:r>
      <w:r>
        <w:rPr>
          <w:spacing w:val="-4"/>
        </w:rPr>
        <w:t xml:space="preserve"> </w:t>
      </w:r>
      <w:r>
        <w:t>pipeline,</w:t>
      </w:r>
      <w:r>
        <w:rPr>
          <w:spacing w:val="-3"/>
        </w:rPr>
        <w:t xml:space="preserve"> </w:t>
      </w:r>
      <w:r>
        <w:t>electric</w:t>
      </w:r>
      <w:r>
        <w:rPr>
          <w:spacing w:val="-7"/>
        </w:rPr>
        <w:t xml:space="preserve"> </w:t>
      </w:r>
      <w:r>
        <w:t>transmission,</w:t>
      </w:r>
      <w:r>
        <w:rPr>
          <w:spacing w:val="-6"/>
        </w:rPr>
        <w:t xml:space="preserve"> </w:t>
      </w:r>
      <w:r>
        <w:t>utility,</w:t>
      </w:r>
      <w:r>
        <w:rPr>
          <w:spacing w:val="-3"/>
        </w:rPr>
        <w:t xml:space="preserve"> </w:t>
      </w:r>
      <w:r>
        <w:t>or</w:t>
      </w:r>
      <w:r>
        <w:rPr>
          <w:spacing w:val="-4"/>
        </w:rPr>
        <w:t xml:space="preserve"> </w:t>
      </w:r>
      <w:r>
        <w:t>drainage</w:t>
      </w:r>
      <w:r>
        <w:rPr>
          <w:spacing w:val="-5"/>
        </w:rPr>
        <w:t xml:space="preserve"> </w:t>
      </w:r>
      <w:r>
        <w:t>uses,</w:t>
      </w:r>
      <w:r>
        <w:rPr>
          <w:spacing w:val="-6"/>
        </w:rPr>
        <w:t xml:space="preserve"> </w:t>
      </w:r>
      <w:r>
        <w:t>not listed as a permitted use</w:t>
      </w:r>
    </w:p>
    <w:p w14:paraId="7C22E9B9" w14:textId="77777777" w:rsidR="00BD08CE" w:rsidRDefault="00BD08CE">
      <w:pPr>
        <w:pStyle w:val="BodyText"/>
        <w:spacing w:line="240" w:lineRule="auto"/>
        <w:ind w:left="0" w:firstLine="0"/>
      </w:pPr>
    </w:p>
    <w:p w14:paraId="626D5A70" w14:textId="77777777" w:rsidR="00BD08CE" w:rsidRDefault="00BD08CE">
      <w:pPr>
        <w:pStyle w:val="BodyText"/>
        <w:spacing w:before="29" w:line="240" w:lineRule="auto"/>
        <w:ind w:left="0" w:firstLine="0"/>
      </w:pPr>
    </w:p>
    <w:p w14:paraId="18335AD3" w14:textId="77777777" w:rsidR="00BD08CE" w:rsidRDefault="008E4E3D">
      <w:pPr>
        <w:ind w:left="494"/>
        <w:rPr>
          <w:i/>
        </w:rPr>
      </w:pPr>
      <w:r>
        <w:rPr>
          <w:i/>
          <w:u w:val="single"/>
        </w:rPr>
        <w:t>SFR-08</w:t>
      </w:r>
      <w:r>
        <w:rPr>
          <w:i/>
          <w:spacing w:val="-11"/>
          <w:u w:val="single"/>
        </w:rPr>
        <w:t xml:space="preserve"> </w:t>
      </w:r>
      <w:r>
        <w:rPr>
          <w:i/>
          <w:u w:val="single"/>
        </w:rPr>
        <w:t>Single-Family</w:t>
      </w:r>
      <w:r>
        <w:rPr>
          <w:i/>
          <w:spacing w:val="-7"/>
          <w:u w:val="single"/>
        </w:rPr>
        <w:t xml:space="preserve"> </w:t>
      </w:r>
      <w:r>
        <w:rPr>
          <w:i/>
          <w:u w:val="single"/>
        </w:rPr>
        <w:t>Residential,</w:t>
      </w:r>
      <w:r>
        <w:rPr>
          <w:i/>
          <w:spacing w:val="-6"/>
          <w:u w:val="single"/>
        </w:rPr>
        <w:t xml:space="preserve"> </w:t>
      </w:r>
      <w:r>
        <w:rPr>
          <w:i/>
          <w:u w:val="single"/>
        </w:rPr>
        <w:t>small</w:t>
      </w:r>
      <w:r>
        <w:rPr>
          <w:i/>
          <w:spacing w:val="-8"/>
          <w:u w:val="single"/>
        </w:rPr>
        <w:t xml:space="preserve"> </w:t>
      </w:r>
      <w:r>
        <w:rPr>
          <w:i/>
          <w:u w:val="single"/>
        </w:rPr>
        <w:t>lots</w:t>
      </w:r>
      <w:r>
        <w:rPr>
          <w:i/>
          <w:spacing w:val="-7"/>
          <w:u w:val="single"/>
        </w:rPr>
        <w:t xml:space="preserve"> </w:t>
      </w:r>
      <w:r>
        <w:rPr>
          <w:i/>
          <w:u w:val="single"/>
        </w:rPr>
        <w:t>Zoning</w:t>
      </w:r>
      <w:r>
        <w:rPr>
          <w:i/>
          <w:spacing w:val="-7"/>
          <w:u w:val="single"/>
        </w:rPr>
        <w:t xml:space="preserve"> </w:t>
      </w:r>
      <w:r>
        <w:rPr>
          <w:i/>
          <w:spacing w:val="-2"/>
          <w:u w:val="single"/>
        </w:rPr>
        <w:t>District</w:t>
      </w:r>
    </w:p>
    <w:p w14:paraId="053005DB" w14:textId="77777777" w:rsidR="00BD08CE" w:rsidRDefault="00BD08CE">
      <w:pPr>
        <w:pStyle w:val="BodyText"/>
        <w:spacing w:before="28" w:line="240" w:lineRule="auto"/>
        <w:ind w:left="0" w:firstLine="0"/>
        <w:rPr>
          <w:i/>
        </w:rPr>
      </w:pPr>
    </w:p>
    <w:p w14:paraId="1E5D54B0" w14:textId="77777777" w:rsidR="00BD08CE" w:rsidRDefault="008E4E3D">
      <w:pPr>
        <w:pStyle w:val="ListParagraph"/>
        <w:numPr>
          <w:ilvl w:val="0"/>
          <w:numId w:val="1"/>
        </w:numPr>
        <w:tabs>
          <w:tab w:val="left" w:pos="1152"/>
        </w:tabs>
        <w:spacing w:before="1"/>
      </w:pPr>
      <w:r>
        <w:t>Governmental</w:t>
      </w:r>
      <w:r>
        <w:rPr>
          <w:spacing w:val="-11"/>
        </w:rPr>
        <w:t xml:space="preserve"> </w:t>
      </w:r>
      <w:r>
        <w:rPr>
          <w:spacing w:val="-4"/>
        </w:rPr>
        <w:t>uses</w:t>
      </w:r>
    </w:p>
    <w:p w14:paraId="7D86AB44" w14:textId="77777777" w:rsidR="00BD08CE" w:rsidRDefault="008E4E3D">
      <w:pPr>
        <w:pStyle w:val="ListParagraph"/>
        <w:numPr>
          <w:ilvl w:val="0"/>
          <w:numId w:val="1"/>
        </w:numPr>
        <w:tabs>
          <w:tab w:val="left" w:pos="1152"/>
        </w:tabs>
      </w:pPr>
      <w:r>
        <w:t>Religious</w:t>
      </w:r>
      <w:r>
        <w:rPr>
          <w:spacing w:val="-9"/>
        </w:rPr>
        <w:t xml:space="preserve"> </w:t>
      </w:r>
      <w:r>
        <w:rPr>
          <w:spacing w:val="-4"/>
        </w:rPr>
        <w:t>uses</w:t>
      </w:r>
    </w:p>
    <w:p w14:paraId="32654CE9" w14:textId="77777777" w:rsidR="00BD08CE" w:rsidRDefault="00BD08CE">
      <w:pPr>
        <w:pStyle w:val="ListParagraph"/>
        <w:sectPr w:rsidR="00BD08CE" w:rsidSect="008E4E3D">
          <w:headerReference w:type="default" r:id="rId10"/>
          <w:footerReference w:type="default" r:id="rId11"/>
          <w:pgSz w:w="12240" w:h="15840"/>
          <w:pgMar w:top="1360" w:right="1080" w:bottom="1160" w:left="720" w:header="432" w:footer="978" w:gutter="0"/>
          <w:cols w:space="720"/>
          <w:docGrid w:linePitch="299"/>
        </w:sectPr>
      </w:pPr>
    </w:p>
    <w:p w14:paraId="73444E33" w14:textId="77777777" w:rsidR="00BD08CE" w:rsidRDefault="008E4E3D">
      <w:pPr>
        <w:pStyle w:val="ListParagraph"/>
        <w:numPr>
          <w:ilvl w:val="0"/>
          <w:numId w:val="1"/>
        </w:numPr>
        <w:tabs>
          <w:tab w:val="left" w:pos="1152"/>
        </w:tabs>
        <w:spacing w:before="80" w:line="240" w:lineRule="auto"/>
      </w:pPr>
      <w:r>
        <w:lastRenderedPageBreak/>
        <w:t>Transportation,</w:t>
      </w:r>
      <w:r>
        <w:rPr>
          <w:spacing w:val="-12"/>
        </w:rPr>
        <w:t xml:space="preserve"> </w:t>
      </w:r>
      <w:r>
        <w:t>utility,</w:t>
      </w:r>
      <w:r>
        <w:rPr>
          <w:spacing w:val="-7"/>
        </w:rPr>
        <w:t xml:space="preserve"> </w:t>
      </w:r>
      <w:r>
        <w:t>communications,</w:t>
      </w:r>
      <w:r>
        <w:rPr>
          <w:spacing w:val="-9"/>
        </w:rPr>
        <w:t xml:space="preserve"> </w:t>
      </w:r>
      <w:r>
        <w:t>pipeline,</w:t>
      </w:r>
      <w:r>
        <w:rPr>
          <w:spacing w:val="-9"/>
        </w:rPr>
        <w:t xml:space="preserve"> </w:t>
      </w:r>
      <w:r>
        <w:t>electric</w:t>
      </w:r>
      <w:r>
        <w:rPr>
          <w:spacing w:val="-11"/>
        </w:rPr>
        <w:t xml:space="preserve"> </w:t>
      </w:r>
      <w:r>
        <w:t>transmission,</w:t>
      </w:r>
      <w:r>
        <w:rPr>
          <w:spacing w:val="-9"/>
        </w:rPr>
        <w:t xml:space="preserve"> </w:t>
      </w:r>
      <w:r>
        <w:t>utility,</w:t>
      </w:r>
      <w:r>
        <w:rPr>
          <w:spacing w:val="-7"/>
        </w:rPr>
        <w:t xml:space="preserve"> </w:t>
      </w:r>
      <w:r>
        <w:t>or</w:t>
      </w:r>
      <w:r>
        <w:rPr>
          <w:spacing w:val="-9"/>
        </w:rPr>
        <w:t xml:space="preserve"> </w:t>
      </w:r>
      <w:r>
        <w:t>drainage</w:t>
      </w:r>
      <w:r>
        <w:rPr>
          <w:spacing w:val="-10"/>
        </w:rPr>
        <w:t xml:space="preserve"> </w:t>
      </w:r>
      <w:r>
        <w:rPr>
          <w:spacing w:val="-4"/>
        </w:rPr>
        <w:t>uses</w:t>
      </w:r>
    </w:p>
    <w:p w14:paraId="1E78E647" w14:textId="77777777" w:rsidR="00BD08CE" w:rsidRDefault="00BD08CE">
      <w:pPr>
        <w:pStyle w:val="BodyText"/>
        <w:spacing w:before="25" w:line="240" w:lineRule="auto"/>
        <w:ind w:left="0" w:firstLine="0"/>
      </w:pPr>
    </w:p>
    <w:p w14:paraId="1F26ED10" w14:textId="77777777" w:rsidR="00BD08CE" w:rsidRDefault="008E4E3D">
      <w:pPr>
        <w:ind w:left="432"/>
        <w:rPr>
          <w:i/>
        </w:rPr>
      </w:pPr>
      <w:r>
        <w:rPr>
          <w:i/>
          <w:u w:val="single"/>
        </w:rPr>
        <w:t>SFR-1</w:t>
      </w:r>
      <w:r>
        <w:rPr>
          <w:i/>
          <w:spacing w:val="-8"/>
          <w:u w:val="single"/>
        </w:rPr>
        <w:t xml:space="preserve"> </w:t>
      </w:r>
      <w:r>
        <w:rPr>
          <w:i/>
          <w:u w:val="single"/>
        </w:rPr>
        <w:t>Single-Family</w:t>
      </w:r>
      <w:r>
        <w:rPr>
          <w:i/>
          <w:spacing w:val="-5"/>
          <w:u w:val="single"/>
        </w:rPr>
        <w:t xml:space="preserve"> </w:t>
      </w:r>
      <w:r>
        <w:rPr>
          <w:i/>
          <w:u w:val="single"/>
        </w:rPr>
        <w:t>Residential,</w:t>
      </w:r>
      <w:r>
        <w:rPr>
          <w:i/>
          <w:spacing w:val="-3"/>
          <w:u w:val="single"/>
        </w:rPr>
        <w:t xml:space="preserve"> </w:t>
      </w:r>
      <w:r>
        <w:rPr>
          <w:i/>
          <w:u w:val="single"/>
        </w:rPr>
        <w:t>1</w:t>
      </w:r>
      <w:r>
        <w:rPr>
          <w:i/>
          <w:spacing w:val="-8"/>
          <w:u w:val="single"/>
        </w:rPr>
        <w:t xml:space="preserve"> </w:t>
      </w:r>
      <w:r>
        <w:rPr>
          <w:i/>
          <w:u w:val="single"/>
        </w:rPr>
        <w:t>to</w:t>
      </w:r>
      <w:r>
        <w:rPr>
          <w:i/>
          <w:spacing w:val="-5"/>
          <w:u w:val="single"/>
        </w:rPr>
        <w:t xml:space="preserve"> </w:t>
      </w:r>
      <w:r>
        <w:rPr>
          <w:i/>
          <w:u w:val="single"/>
        </w:rPr>
        <w:t>2</w:t>
      </w:r>
      <w:r>
        <w:rPr>
          <w:i/>
          <w:spacing w:val="-7"/>
          <w:u w:val="single"/>
        </w:rPr>
        <w:t xml:space="preserve"> </w:t>
      </w:r>
      <w:r>
        <w:rPr>
          <w:i/>
          <w:u w:val="single"/>
        </w:rPr>
        <w:t>acres</w:t>
      </w:r>
      <w:r>
        <w:rPr>
          <w:i/>
          <w:spacing w:val="-6"/>
          <w:u w:val="single"/>
        </w:rPr>
        <w:t xml:space="preserve"> </w:t>
      </w:r>
      <w:r>
        <w:rPr>
          <w:i/>
          <w:u w:val="single"/>
        </w:rPr>
        <w:t>Zoning</w:t>
      </w:r>
      <w:r>
        <w:rPr>
          <w:i/>
          <w:spacing w:val="-5"/>
          <w:u w:val="single"/>
        </w:rPr>
        <w:t xml:space="preserve"> </w:t>
      </w:r>
      <w:r>
        <w:rPr>
          <w:i/>
          <w:spacing w:val="-2"/>
          <w:u w:val="single"/>
        </w:rPr>
        <w:t>District</w:t>
      </w:r>
    </w:p>
    <w:p w14:paraId="33614C4A" w14:textId="77777777" w:rsidR="00BD08CE" w:rsidRDefault="00BD08CE">
      <w:pPr>
        <w:pStyle w:val="BodyText"/>
        <w:spacing w:before="28" w:line="240" w:lineRule="auto"/>
        <w:ind w:left="0" w:firstLine="0"/>
        <w:rPr>
          <w:i/>
        </w:rPr>
      </w:pPr>
    </w:p>
    <w:p w14:paraId="36B885AE" w14:textId="77777777" w:rsidR="00BD08CE" w:rsidRDefault="008E4E3D">
      <w:pPr>
        <w:pStyle w:val="ListParagraph"/>
        <w:numPr>
          <w:ilvl w:val="0"/>
          <w:numId w:val="1"/>
        </w:numPr>
        <w:tabs>
          <w:tab w:val="left" w:pos="1152"/>
        </w:tabs>
        <w:spacing w:before="1"/>
      </w:pPr>
      <w:r>
        <w:t>Governmental</w:t>
      </w:r>
      <w:r>
        <w:rPr>
          <w:spacing w:val="-12"/>
        </w:rPr>
        <w:t xml:space="preserve"> </w:t>
      </w:r>
      <w:r>
        <w:rPr>
          <w:spacing w:val="-4"/>
        </w:rPr>
        <w:t>uses</w:t>
      </w:r>
    </w:p>
    <w:p w14:paraId="5FED3309" w14:textId="77777777" w:rsidR="00BD08CE" w:rsidRDefault="008E4E3D">
      <w:pPr>
        <w:pStyle w:val="ListParagraph"/>
        <w:numPr>
          <w:ilvl w:val="0"/>
          <w:numId w:val="1"/>
        </w:numPr>
        <w:tabs>
          <w:tab w:val="left" w:pos="1152"/>
        </w:tabs>
      </w:pPr>
      <w:r>
        <w:t>Religious</w:t>
      </w:r>
      <w:r>
        <w:rPr>
          <w:spacing w:val="-9"/>
        </w:rPr>
        <w:t xml:space="preserve"> </w:t>
      </w:r>
      <w:r>
        <w:rPr>
          <w:spacing w:val="-4"/>
        </w:rPr>
        <w:t>uses</w:t>
      </w:r>
    </w:p>
    <w:p w14:paraId="29CBBD68" w14:textId="77777777" w:rsidR="00BD08CE" w:rsidRDefault="008E4E3D">
      <w:pPr>
        <w:pStyle w:val="ListParagraph"/>
        <w:numPr>
          <w:ilvl w:val="0"/>
          <w:numId w:val="1"/>
        </w:numPr>
        <w:tabs>
          <w:tab w:val="left" w:pos="1152"/>
        </w:tabs>
      </w:pPr>
      <w:r>
        <w:t>Transient</w:t>
      </w:r>
      <w:r>
        <w:rPr>
          <w:spacing w:val="-4"/>
        </w:rPr>
        <w:t xml:space="preserve"> </w:t>
      </w:r>
      <w:r>
        <w:t>or</w:t>
      </w:r>
      <w:r>
        <w:rPr>
          <w:spacing w:val="-6"/>
        </w:rPr>
        <w:t xml:space="preserve"> </w:t>
      </w:r>
      <w:r>
        <w:t>tourist</w:t>
      </w:r>
      <w:r>
        <w:rPr>
          <w:spacing w:val="-3"/>
        </w:rPr>
        <w:t xml:space="preserve"> </w:t>
      </w:r>
      <w:r>
        <w:rPr>
          <w:spacing w:val="-2"/>
        </w:rPr>
        <w:t>lodging</w:t>
      </w:r>
    </w:p>
    <w:p w14:paraId="082E1028" w14:textId="77777777" w:rsidR="00BD08CE" w:rsidRDefault="008E4E3D">
      <w:pPr>
        <w:pStyle w:val="ListParagraph"/>
        <w:numPr>
          <w:ilvl w:val="0"/>
          <w:numId w:val="1"/>
        </w:numPr>
        <w:tabs>
          <w:tab w:val="left" w:pos="1152"/>
        </w:tabs>
      </w:pPr>
      <w:r>
        <w:t>Transportation,</w:t>
      </w:r>
      <w:r>
        <w:rPr>
          <w:spacing w:val="-12"/>
        </w:rPr>
        <w:t xml:space="preserve"> </w:t>
      </w:r>
      <w:r>
        <w:t>utility,</w:t>
      </w:r>
      <w:r>
        <w:rPr>
          <w:spacing w:val="-6"/>
        </w:rPr>
        <w:t xml:space="preserve"> </w:t>
      </w:r>
      <w:r>
        <w:t>communications,</w:t>
      </w:r>
      <w:r>
        <w:rPr>
          <w:spacing w:val="-9"/>
        </w:rPr>
        <w:t xml:space="preserve"> </w:t>
      </w:r>
      <w:r>
        <w:t>pipeline,</w:t>
      </w:r>
      <w:r>
        <w:rPr>
          <w:spacing w:val="-10"/>
        </w:rPr>
        <w:t xml:space="preserve"> </w:t>
      </w:r>
      <w:r>
        <w:t>electric</w:t>
      </w:r>
      <w:r>
        <w:rPr>
          <w:spacing w:val="-10"/>
        </w:rPr>
        <w:t xml:space="preserve"> </w:t>
      </w:r>
      <w:r>
        <w:t>transmission,</w:t>
      </w:r>
      <w:r>
        <w:rPr>
          <w:spacing w:val="-9"/>
        </w:rPr>
        <w:t xml:space="preserve"> </w:t>
      </w:r>
      <w:r>
        <w:t>utility,</w:t>
      </w:r>
      <w:r>
        <w:rPr>
          <w:spacing w:val="-6"/>
        </w:rPr>
        <w:t xml:space="preserve"> </w:t>
      </w:r>
      <w:r>
        <w:t>or</w:t>
      </w:r>
      <w:r>
        <w:rPr>
          <w:spacing w:val="-9"/>
        </w:rPr>
        <w:t xml:space="preserve"> </w:t>
      </w:r>
      <w:r>
        <w:t>drainage</w:t>
      </w:r>
      <w:r>
        <w:rPr>
          <w:spacing w:val="-10"/>
        </w:rPr>
        <w:t xml:space="preserve"> </w:t>
      </w:r>
      <w:r>
        <w:rPr>
          <w:spacing w:val="-4"/>
        </w:rPr>
        <w:t>uses</w:t>
      </w:r>
    </w:p>
    <w:p w14:paraId="6A2E8C0C" w14:textId="77777777" w:rsidR="00BD08CE" w:rsidRDefault="00BD08CE">
      <w:pPr>
        <w:pStyle w:val="BodyText"/>
        <w:spacing w:before="25" w:line="240" w:lineRule="auto"/>
        <w:ind w:left="0" w:firstLine="0"/>
      </w:pPr>
    </w:p>
    <w:p w14:paraId="16BF8712" w14:textId="77777777" w:rsidR="00BD08CE" w:rsidRDefault="008E4E3D">
      <w:pPr>
        <w:ind w:left="432"/>
        <w:rPr>
          <w:i/>
        </w:rPr>
      </w:pPr>
      <w:r>
        <w:rPr>
          <w:i/>
          <w:u w:val="single"/>
        </w:rPr>
        <w:t>SFR-2</w:t>
      </w:r>
      <w:r>
        <w:rPr>
          <w:i/>
          <w:spacing w:val="-8"/>
          <w:u w:val="single"/>
        </w:rPr>
        <w:t xml:space="preserve"> </w:t>
      </w:r>
      <w:r>
        <w:rPr>
          <w:i/>
          <w:u w:val="single"/>
        </w:rPr>
        <w:t>Single-Family</w:t>
      </w:r>
      <w:r>
        <w:rPr>
          <w:i/>
          <w:spacing w:val="-5"/>
          <w:u w:val="single"/>
        </w:rPr>
        <w:t xml:space="preserve"> </w:t>
      </w:r>
      <w:r>
        <w:rPr>
          <w:i/>
          <w:u w:val="single"/>
        </w:rPr>
        <w:t>Residential,</w:t>
      </w:r>
      <w:r>
        <w:rPr>
          <w:i/>
          <w:spacing w:val="-3"/>
          <w:u w:val="single"/>
        </w:rPr>
        <w:t xml:space="preserve"> </w:t>
      </w:r>
      <w:r>
        <w:rPr>
          <w:i/>
          <w:u w:val="single"/>
        </w:rPr>
        <w:t>2</w:t>
      </w:r>
      <w:r>
        <w:rPr>
          <w:i/>
          <w:spacing w:val="-8"/>
          <w:u w:val="single"/>
        </w:rPr>
        <w:t xml:space="preserve"> </w:t>
      </w:r>
      <w:r>
        <w:rPr>
          <w:i/>
          <w:u w:val="single"/>
        </w:rPr>
        <w:t>to</w:t>
      </w:r>
      <w:r>
        <w:rPr>
          <w:i/>
          <w:spacing w:val="-5"/>
          <w:u w:val="single"/>
        </w:rPr>
        <w:t xml:space="preserve"> </w:t>
      </w:r>
      <w:r>
        <w:rPr>
          <w:i/>
          <w:u w:val="single"/>
        </w:rPr>
        <w:t>4</w:t>
      </w:r>
      <w:r>
        <w:rPr>
          <w:i/>
          <w:spacing w:val="-7"/>
          <w:u w:val="single"/>
        </w:rPr>
        <w:t xml:space="preserve"> </w:t>
      </w:r>
      <w:r>
        <w:rPr>
          <w:i/>
          <w:u w:val="single"/>
        </w:rPr>
        <w:t>acres</w:t>
      </w:r>
      <w:r>
        <w:rPr>
          <w:i/>
          <w:spacing w:val="-6"/>
          <w:u w:val="single"/>
        </w:rPr>
        <w:t xml:space="preserve"> </w:t>
      </w:r>
      <w:r>
        <w:rPr>
          <w:i/>
          <w:u w:val="single"/>
        </w:rPr>
        <w:t>Zoning</w:t>
      </w:r>
      <w:r>
        <w:rPr>
          <w:i/>
          <w:spacing w:val="-5"/>
          <w:u w:val="single"/>
        </w:rPr>
        <w:t xml:space="preserve"> </w:t>
      </w:r>
      <w:r>
        <w:rPr>
          <w:i/>
          <w:spacing w:val="-2"/>
          <w:u w:val="single"/>
        </w:rPr>
        <w:t>District</w:t>
      </w:r>
    </w:p>
    <w:p w14:paraId="4CAD87CB" w14:textId="77777777" w:rsidR="00BD08CE" w:rsidRDefault="00BD08CE">
      <w:pPr>
        <w:pStyle w:val="BodyText"/>
        <w:spacing w:before="28" w:line="240" w:lineRule="auto"/>
        <w:ind w:left="0" w:firstLine="0"/>
        <w:rPr>
          <w:i/>
        </w:rPr>
      </w:pPr>
    </w:p>
    <w:p w14:paraId="383F50D0" w14:textId="77777777" w:rsidR="00BD08CE" w:rsidRDefault="008E4E3D">
      <w:pPr>
        <w:pStyle w:val="ListParagraph"/>
        <w:numPr>
          <w:ilvl w:val="0"/>
          <w:numId w:val="1"/>
        </w:numPr>
        <w:tabs>
          <w:tab w:val="left" w:pos="1152"/>
        </w:tabs>
        <w:spacing w:before="1" w:line="269" w:lineRule="exact"/>
      </w:pPr>
      <w:r>
        <w:t>Attached</w:t>
      </w:r>
      <w:r>
        <w:rPr>
          <w:spacing w:val="-11"/>
        </w:rPr>
        <w:t xml:space="preserve"> </w:t>
      </w:r>
      <w:r>
        <w:t>accessory</w:t>
      </w:r>
      <w:r>
        <w:rPr>
          <w:spacing w:val="-10"/>
        </w:rPr>
        <w:t xml:space="preserve"> </w:t>
      </w:r>
      <w:r>
        <w:t>dwelling</w:t>
      </w:r>
      <w:r>
        <w:rPr>
          <w:spacing w:val="-6"/>
        </w:rPr>
        <w:t xml:space="preserve"> </w:t>
      </w:r>
      <w:r>
        <w:rPr>
          <w:spacing w:val="-4"/>
        </w:rPr>
        <w:t>units</w:t>
      </w:r>
    </w:p>
    <w:p w14:paraId="700BFBC6" w14:textId="77777777" w:rsidR="00BD08CE" w:rsidRDefault="008E4E3D">
      <w:pPr>
        <w:pStyle w:val="ListParagraph"/>
        <w:numPr>
          <w:ilvl w:val="0"/>
          <w:numId w:val="1"/>
        </w:numPr>
        <w:tabs>
          <w:tab w:val="left" w:pos="1152"/>
        </w:tabs>
      </w:pPr>
      <w:r>
        <w:t>Day</w:t>
      </w:r>
      <w:r>
        <w:rPr>
          <w:spacing w:val="-5"/>
        </w:rPr>
        <w:t xml:space="preserve"> </w:t>
      </w:r>
      <w:r>
        <w:t>care</w:t>
      </w:r>
      <w:r>
        <w:rPr>
          <w:spacing w:val="-1"/>
        </w:rPr>
        <w:t xml:space="preserve"> </w:t>
      </w:r>
      <w:r>
        <w:rPr>
          <w:spacing w:val="-2"/>
        </w:rPr>
        <w:t>centers</w:t>
      </w:r>
    </w:p>
    <w:p w14:paraId="16C6CE52" w14:textId="77777777" w:rsidR="00BD08CE" w:rsidRDefault="008E4E3D">
      <w:pPr>
        <w:pStyle w:val="ListParagraph"/>
        <w:numPr>
          <w:ilvl w:val="0"/>
          <w:numId w:val="1"/>
        </w:numPr>
        <w:tabs>
          <w:tab w:val="left" w:pos="1152"/>
        </w:tabs>
      </w:pPr>
      <w:r>
        <w:t>Governmental</w:t>
      </w:r>
      <w:r>
        <w:rPr>
          <w:spacing w:val="-10"/>
        </w:rPr>
        <w:t xml:space="preserve"> </w:t>
      </w:r>
      <w:r>
        <w:rPr>
          <w:spacing w:val="-4"/>
        </w:rPr>
        <w:t>uses</w:t>
      </w:r>
    </w:p>
    <w:p w14:paraId="63E5EF23" w14:textId="77777777" w:rsidR="00BD08CE" w:rsidRDefault="008E4E3D">
      <w:pPr>
        <w:pStyle w:val="ListParagraph"/>
        <w:numPr>
          <w:ilvl w:val="0"/>
          <w:numId w:val="1"/>
        </w:numPr>
        <w:tabs>
          <w:tab w:val="left" w:pos="1152"/>
        </w:tabs>
      </w:pPr>
      <w:r>
        <w:t>Institutional</w:t>
      </w:r>
      <w:r>
        <w:rPr>
          <w:spacing w:val="-12"/>
        </w:rPr>
        <w:t xml:space="preserve"> </w:t>
      </w:r>
      <w:r>
        <w:rPr>
          <w:spacing w:val="-4"/>
        </w:rPr>
        <w:t>uses</w:t>
      </w:r>
    </w:p>
    <w:p w14:paraId="0713F945" w14:textId="77777777" w:rsidR="00BD08CE" w:rsidRDefault="008E4E3D">
      <w:pPr>
        <w:pStyle w:val="ListParagraph"/>
        <w:numPr>
          <w:ilvl w:val="0"/>
          <w:numId w:val="1"/>
        </w:numPr>
        <w:tabs>
          <w:tab w:val="left" w:pos="1152"/>
        </w:tabs>
      </w:pPr>
      <w:r>
        <w:t>Religious</w:t>
      </w:r>
      <w:r>
        <w:rPr>
          <w:spacing w:val="-8"/>
        </w:rPr>
        <w:t xml:space="preserve"> </w:t>
      </w:r>
      <w:r>
        <w:rPr>
          <w:spacing w:val="-4"/>
        </w:rPr>
        <w:t>uses</w:t>
      </w:r>
    </w:p>
    <w:p w14:paraId="244E8098" w14:textId="77777777" w:rsidR="00BD08CE" w:rsidRDefault="008E4E3D">
      <w:pPr>
        <w:pStyle w:val="ListParagraph"/>
        <w:numPr>
          <w:ilvl w:val="0"/>
          <w:numId w:val="1"/>
        </w:numPr>
        <w:tabs>
          <w:tab w:val="left" w:pos="1152"/>
        </w:tabs>
      </w:pPr>
      <w:r>
        <w:t>Nonprofit</w:t>
      </w:r>
      <w:r>
        <w:rPr>
          <w:spacing w:val="-9"/>
        </w:rPr>
        <w:t xml:space="preserve"> </w:t>
      </w:r>
      <w:r>
        <w:t>community</w:t>
      </w:r>
      <w:r>
        <w:rPr>
          <w:spacing w:val="-8"/>
        </w:rPr>
        <w:t xml:space="preserve"> </w:t>
      </w:r>
      <w:r>
        <w:rPr>
          <w:spacing w:val="-4"/>
        </w:rPr>
        <w:t>uses</w:t>
      </w:r>
    </w:p>
    <w:p w14:paraId="72A8075B" w14:textId="77777777" w:rsidR="00BD08CE" w:rsidRDefault="008E4E3D">
      <w:pPr>
        <w:pStyle w:val="ListParagraph"/>
        <w:numPr>
          <w:ilvl w:val="0"/>
          <w:numId w:val="1"/>
        </w:numPr>
        <w:tabs>
          <w:tab w:val="left" w:pos="1152"/>
        </w:tabs>
        <w:spacing w:line="266" w:lineRule="exact"/>
      </w:pPr>
      <w:r>
        <w:t>Transient</w:t>
      </w:r>
      <w:r>
        <w:rPr>
          <w:spacing w:val="-5"/>
        </w:rPr>
        <w:t xml:space="preserve"> </w:t>
      </w:r>
      <w:r>
        <w:t>or</w:t>
      </w:r>
      <w:r>
        <w:rPr>
          <w:spacing w:val="-6"/>
        </w:rPr>
        <w:t xml:space="preserve"> </w:t>
      </w:r>
      <w:r>
        <w:t>tourist</w:t>
      </w:r>
      <w:r>
        <w:rPr>
          <w:spacing w:val="-4"/>
        </w:rPr>
        <w:t xml:space="preserve"> </w:t>
      </w:r>
      <w:r>
        <w:rPr>
          <w:spacing w:val="-2"/>
        </w:rPr>
        <w:t>lodging</w:t>
      </w:r>
    </w:p>
    <w:p w14:paraId="332F1A7B" w14:textId="77777777" w:rsidR="00BD08CE" w:rsidRDefault="008E4E3D">
      <w:pPr>
        <w:pStyle w:val="ListParagraph"/>
        <w:numPr>
          <w:ilvl w:val="0"/>
          <w:numId w:val="1"/>
        </w:numPr>
        <w:tabs>
          <w:tab w:val="left" w:pos="1152"/>
        </w:tabs>
      </w:pPr>
      <w:r>
        <w:t>Transportation,</w:t>
      </w:r>
      <w:r>
        <w:rPr>
          <w:spacing w:val="-12"/>
        </w:rPr>
        <w:t xml:space="preserve"> </w:t>
      </w:r>
      <w:r>
        <w:t>utility,</w:t>
      </w:r>
      <w:r>
        <w:rPr>
          <w:spacing w:val="-7"/>
        </w:rPr>
        <w:t xml:space="preserve"> </w:t>
      </w:r>
      <w:r>
        <w:t>communications,</w:t>
      </w:r>
      <w:r>
        <w:rPr>
          <w:spacing w:val="-9"/>
        </w:rPr>
        <w:t xml:space="preserve"> </w:t>
      </w:r>
      <w:r>
        <w:t>pipeline,</w:t>
      </w:r>
      <w:r>
        <w:rPr>
          <w:spacing w:val="-10"/>
        </w:rPr>
        <w:t xml:space="preserve"> </w:t>
      </w:r>
      <w:r>
        <w:t>electric</w:t>
      </w:r>
      <w:r>
        <w:rPr>
          <w:spacing w:val="-10"/>
        </w:rPr>
        <w:t xml:space="preserve"> </w:t>
      </w:r>
      <w:r>
        <w:t>transmission,</w:t>
      </w:r>
      <w:r>
        <w:rPr>
          <w:spacing w:val="-10"/>
        </w:rPr>
        <w:t xml:space="preserve"> </w:t>
      </w:r>
      <w:r>
        <w:t>utility,</w:t>
      </w:r>
      <w:r>
        <w:rPr>
          <w:spacing w:val="-7"/>
        </w:rPr>
        <w:t xml:space="preserve"> </w:t>
      </w:r>
      <w:r>
        <w:t>or</w:t>
      </w:r>
      <w:r>
        <w:rPr>
          <w:spacing w:val="-9"/>
        </w:rPr>
        <w:t xml:space="preserve"> </w:t>
      </w:r>
      <w:r>
        <w:t>drainage</w:t>
      </w:r>
      <w:r>
        <w:rPr>
          <w:spacing w:val="-10"/>
        </w:rPr>
        <w:t xml:space="preserve"> </w:t>
      </w:r>
      <w:r>
        <w:rPr>
          <w:spacing w:val="-4"/>
        </w:rPr>
        <w:t>uses</w:t>
      </w:r>
    </w:p>
    <w:p w14:paraId="3117B43B" w14:textId="77777777" w:rsidR="00BD08CE" w:rsidRDefault="00BD08CE">
      <w:pPr>
        <w:pStyle w:val="BodyText"/>
        <w:spacing w:before="27" w:line="240" w:lineRule="auto"/>
        <w:ind w:left="0" w:firstLine="0"/>
      </w:pPr>
    </w:p>
    <w:p w14:paraId="756A0336" w14:textId="77777777" w:rsidR="00BD08CE" w:rsidRDefault="008E4E3D">
      <w:pPr>
        <w:ind w:left="432"/>
        <w:rPr>
          <w:i/>
        </w:rPr>
      </w:pPr>
      <w:r>
        <w:rPr>
          <w:i/>
          <w:u w:val="single"/>
        </w:rPr>
        <w:t>TFR-08</w:t>
      </w:r>
      <w:r>
        <w:rPr>
          <w:i/>
          <w:spacing w:val="-9"/>
          <w:u w:val="single"/>
        </w:rPr>
        <w:t xml:space="preserve"> </w:t>
      </w:r>
      <w:r>
        <w:rPr>
          <w:i/>
          <w:u w:val="single"/>
        </w:rPr>
        <w:t>Two-Family</w:t>
      </w:r>
      <w:r>
        <w:rPr>
          <w:i/>
          <w:spacing w:val="-7"/>
          <w:u w:val="single"/>
        </w:rPr>
        <w:t xml:space="preserve"> </w:t>
      </w:r>
      <w:r>
        <w:rPr>
          <w:i/>
          <w:u w:val="single"/>
        </w:rPr>
        <w:t>Residential</w:t>
      </w:r>
      <w:r>
        <w:rPr>
          <w:i/>
          <w:spacing w:val="-8"/>
          <w:u w:val="single"/>
        </w:rPr>
        <w:t xml:space="preserve"> </w:t>
      </w:r>
      <w:r>
        <w:rPr>
          <w:i/>
          <w:u w:val="single"/>
        </w:rPr>
        <w:t>Zoning</w:t>
      </w:r>
      <w:r>
        <w:rPr>
          <w:i/>
          <w:spacing w:val="-7"/>
          <w:u w:val="single"/>
        </w:rPr>
        <w:t xml:space="preserve"> </w:t>
      </w:r>
      <w:r>
        <w:rPr>
          <w:i/>
          <w:spacing w:val="-2"/>
          <w:u w:val="single"/>
        </w:rPr>
        <w:t>District</w:t>
      </w:r>
    </w:p>
    <w:p w14:paraId="7F0A2F44" w14:textId="77777777" w:rsidR="00BD08CE" w:rsidRDefault="00BD08CE">
      <w:pPr>
        <w:pStyle w:val="BodyText"/>
        <w:spacing w:before="26" w:line="240" w:lineRule="auto"/>
        <w:ind w:left="0" w:firstLine="0"/>
        <w:rPr>
          <w:i/>
        </w:rPr>
      </w:pPr>
    </w:p>
    <w:p w14:paraId="44C43F43" w14:textId="77777777" w:rsidR="00BD08CE" w:rsidRDefault="008E4E3D">
      <w:pPr>
        <w:pStyle w:val="ListParagraph"/>
        <w:numPr>
          <w:ilvl w:val="0"/>
          <w:numId w:val="1"/>
        </w:numPr>
        <w:tabs>
          <w:tab w:val="left" w:pos="1152"/>
        </w:tabs>
        <w:spacing w:before="1" w:line="269" w:lineRule="exact"/>
      </w:pPr>
      <w:r>
        <w:t>Governmental</w:t>
      </w:r>
      <w:r>
        <w:rPr>
          <w:spacing w:val="-10"/>
        </w:rPr>
        <w:t xml:space="preserve"> </w:t>
      </w:r>
      <w:r>
        <w:rPr>
          <w:spacing w:val="-4"/>
        </w:rPr>
        <w:t>uses</w:t>
      </w:r>
    </w:p>
    <w:p w14:paraId="37BBB50C" w14:textId="77777777" w:rsidR="00BD08CE" w:rsidRDefault="008E4E3D">
      <w:pPr>
        <w:pStyle w:val="ListParagraph"/>
        <w:numPr>
          <w:ilvl w:val="0"/>
          <w:numId w:val="1"/>
        </w:numPr>
        <w:tabs>
          <w:tab w:val="left" w:pos="1152"/>
        </w:tabs>
      </w:pPr>
      <w:r>
        <w:t>Religious</w:t>
      </w:r>
      <w:r>
        <w:rPr>
          <w:spacing w:val="-8"/>
        </w:rPr>
        <w:t xml:space="preserve"> </w:t>
      </w:r>
      <w:r>
        <w:rPr>
          <w:spacing w:val="-4"/>
        </w:rPr>
        <w:t>uses</w:t>
      </w:r>
    </w:p>
    <w:p w14:paraId="371D60AE" w14:textId="77777777" w:rsidR="00BD08CE" w:rsidRDefault="008E4E3D">
      <w:pPr>
        <w:pStyle w:val="ListParagraph"/>
        <w:numPr>
          <w:ilvl w:val="0"/>
          <w:numId w:val="1"/>
        </w:numPr>
        <w:tabs>
          <w:tab w:val="left" w:pos="1152"/>
        </w:tabs>
      </w:pPr>
      <w:r>
        <w:t>Transportation,</w:t>
      </w:r>
      <w:r>
        <w:rPr>
          <w:spacing w:val="-12"/>
        </w:rPr>
        <w:t xml:space="preserve"> </w:t>
      </w:r>
      <w:r>
        <w:t>utility,</w:t>
      </w:r>
      <w:r>
        <w:rPr>
          <w:spacing w:val="-7"/>
        </w:rPr>
        <w:t xml:space="preserve"> </w:t>
      </w:r>
      <w:r>
        <w:t>communications,</w:t>
      </w:r>
      <w:r>
        <w:rPr>
          <w:spacing w:val="-10"/>
        </w:rPr>
        <w:t xml:space="preserve"> </w:t>
      </w:r>
      <w:r>
        <w:t>pipeline,</w:t>
      </w:r>
      <w:r>
        <w:rPr>
          <w:spacing w:val="-9"/>
        </w:rPr>
        <w:t xml:space="preserve"> </w:t>
      </w:r>
      <w:r>
        <w:t>electric</w:t>
      </w:r>
      <w:r>
        <w:rPr>
          <w:spacing w:val="-11"/>
        </w:rPr>
        <w:t xml:space="preserve"> </w:t>
      </w:r>
      <w:r>
        <w:t>transmission,</w:t>
      </w:r>
      <w:r>
        <w:rPr>
          <w:spacing w:val="-9"/>
        </w:rPr>
        <w:t xml:space="preserve"> </w:t>
      </w:r>
      <w:r>
        <w:t>utility,</w:t>
      </w:r>
      <w:r>
        <w:rPr>
          <w:spacing w:val="-7"/>
        </w:rPr>
        <w:t xml:space="preserve"> </w:t>
      </w:r>
      <w:r>
        <w:t>or</w:t>
      </w:r>
      <w:r>
        <w:rPr>
          <w:spacing w:val="-10"/>
        </w:rPr>
        <w:t xml:space="preserve"> </w:t>
      </w:r>
      <w:r>
        <w:t>drainage</w:t>
      </w:r>
      <w:r>
        <w:rPr>
          <w:spacing w:val="-10"/>
        </w:rPr>
        <w:t xml:space="preserve"> </w:t>
      </w:r>
      <w:r>
        <w:rPr>
          <w:spacing w:val="-4"/>
        </w:rPr>
        <w:t>uses</w:t>
      </w:r>
    </w:p>
    <w:p w14:paraId="7D12CC72" w14:textId="77777777" w:rsidR="00BD08CE" w:rsidRDefault="00BD08CE">
      <w:pPr>
        <w:pStyle w:val="BodyText"/>
        <w:spacing w:before="25" w:line="240" w:lineRule="auto"/>
        <w:ind w:left="0" w:firstLine="0"/>
      </w:pPr>
    </w:p>
    <w:p w14:paraId="553A3E6E" w14:textId="77777777" w:rsidR="00BD08CE" w:rsidRDefault="008E4E3D">
      <w:pPr>
        <w:ind w:left="432"/>
        <w:rPr>
          <w:i/>
        </w:rPr>
      </w:pPr>
      <w:r>
        <w:rPr>
          <w:i/>
          <w:u w:val="single"/>
        </w:rPr>
        <w:t>MFR-08</w:t>
      </w:r>
      <w:r>
        <w:rPr>
          <w:i/>
          <w:spacing w:val="-12"/>
          <w:u w:val="single"/>
        </w:rPr>
        <w:t xml:space="preserve"> </w:t>
      </w:r>
      <w:r>
        <w:rPr>
          <w:i/>
          <w:u w:val="single"/>
        </w:rPr>
        <w:t>Multi-Family</w:t>
      </w:r>
      <w:r>
        <w:rPr>
          <w:i/>
          <w:spacing w:val="-8"/>
          <w:u w:val="single"/>
        </w:rPr>
        <w:t xml:space="preserve"> </w:t>
      </w:r>
      <w:r>
        <w:rPr>
          <w:i/>
          <w:u w:val="single"/>
        </w:rPr>
        <w:t>Residential</w:t>
      </w:r>
      <w:r>
        <w:rPr>
          <w:i/>
          <w:spacing w:val="-9"/>
          <w:u w:val="single"/>
        </w:rPr>
        <w:t xml:space="preserve"> </w:t>
      </w:r>
      <w:r>
        <w:rPr>
          <w:i/>
          <w:u w:val="single"/>
        </w:rPr>
        <w:t>Zoning</w:t>
      </w:r>
      <w:r>
        <w:rPr>
          <w:i/>
          <w:spacing w:val="-9"/>
          <w:u w:val="single"/>
        </w:rPr>
        <w:t xml:space="preserve"> </w:t>
      </w:r>
      <w:r>
        <w:rPr>
          <w:i/>
          <w:spacing w:val="-2"/>
          <w:u w:val="single"/>
        </w:rPr>
        <w:t>District</w:t>
      </w:r>
    </w:p>
    <w:p w14:paraId="3679D61B" w14:textId="77777777" w:rsidR="00BD08CE" w:rsidRDefault="00BD08CE">
      <w:pPr>
        <w:pStyle w:val="BodyText"/>
        <w:spacing w:before="29" w:line="240" w:lineRule="auto"/>
        <w:ind w:left="0" w:firstLine="0"/>
        <w:rPr>
          <w:i/>
        </w:rPr>
      </w:pPr>
    </w:p>
    <w:p w14:paraId="7B17A2F8" w14:textId="77777777" w:rsidR="00BD08CE" w:rsidRDefault="008E4E3D">
      <w:pPr>
        <w:pStyle w:val="ListParagraph"/>
        <w:numPr>
          <w:ilvl w:val="0"/>
          <w:numId w:val="1"/>
        </w:numPr>
        <w:tabs>
          <w:tab w:val="left" w:pos="1152"/>
        </w:tabs>
      </w:pPr>
      <w:r>
        <w:t>Governmental</w:t>
      </w:r>
      <w:r>
        <w:rPr>
          <w:spacing w:val="-10"/>
        </w:rPr>
        <w:t xml:space="preserve"> </w:t>
      </w:r>
      <w:r>
        <w:rPr>
          <w:spacing w:val="-4"/>
        </w:rPr>
        <w:t>uses</w:t>
      </w:r>
    </w:p>
    <w:p w14:paraId="54D40A24" w14:textId="77777777" w:rsidR="00BD08CE" w:rsidRDefault="008E4E3D">
      <w:pPr>
        <w:pStyle w:val="ListParagraph"/>
        <w:numPr>
          <w:ilvl w:val="0"/>
          <w:numId w:val="1"/>
        </w:numPr>
        <w:tabs>
          <w:tab w:val="left" w:pos="1152"/>
        </w:tabs>
        <w:spacing w:line="266" w:lineRule="exact"/>
      </w:pPr>
      <w:r>
        <w:t>Religious</w:t>
      </w:r>
      <w:r>
        <w:rPr>
          <w:spacing w:val="-9"/>
        </w:rPr>
        <w:t xml:space="preserve"> </w:t>
      </w:r>
      <w:r>
        <w:rPr>
          <w:spacing w:val="-4"/>
        </w:rPr>
        <w:t>uses</w:t>
      </w:r>
    </w:p>
    <w:p w14:paraId="6595DF44" w14:textId="77777777" w:rsidR="00BD08CE" w:rsidRDefault="008E4E3D">
      <w:pPr>
        <w:pStyle w:val="ListParagraph"/>
        <w:numPr>
          <w:ilvl w:val="0"/>
          <w:numId w:val="1"/>
        </w:numPr>
        <w:tabs>
          <w:tab w:val="left" w:pos="1152"/>
        </w:tabs>
      </w:pPr>
      <w:r>
        <w:t>Transportation,</w:t>
      </w:r>
      <w:r>
        <w:rPr>
          <w:spacing w:val="-12"/>
        </w:rPr>
        <w:t xml:space="preserve"> </w:t>
      </w:r>
      <w:r>
        <w:t>utility,</w:t>
      </w:r>
      <w:r>
        <w:rPr>
          <w:spacing w:val="-6"/>
        </w:rPr>
        <w:t xml:space="preserve"> </w:t>
      </w:r>
      <w:r>
        <w:t>communications,</w:t>
      </w:r>
      <w:r>
        <w:rPr>
          <w:spacing w:val="-10"/>
        </w:rPr>
        <w:t xml:space="preserve"> </w:t>
      </w:r>
      <w:r>
        <w:t>pipeline,</w:t>
      </w:r>
      <w:r>
        <w:rPr>
          <w:spacing w:val="-9"/>
        </w:rPr>
        <w:t xml:space="preserve"> </w:t>
      </w:r>
      <w:r>
        <w:t>electric</w:t>
      </w:r>
      <w:r>
        <w:rPr>
          <w:spacing w:val="-10"/>
        </w:rPr>
        <w:t xml:space="preserve"> </w:t>
      </w:r>
      <w:r>
        <w:t>transmission,</w:t>
      </w:r>
      <w:r>
        <w:rPr>
          <w:spacing w:val="-9"/>
        </w:rPr>
        <w:t xml:space="preserve"> </w:t>
      </w:r>
      <w:r>
        <w:t>utility,</w:t>
      </w:r>
      <w:r>
        <w:rPr>
          <w:spacing w:val="-7"/>
        </w:rPr>
        <w:t xml:space="preserve"> </w:t>
      </w:r>
      <w:r>
        <w:t>or</w:t>
      </w:r>
      <w:r>
        <w:rPr>
          <w:spacing w:val="-9"/>
        </w:rPr>
        <w:t xml:space="preserve"> </w:t>
      </w:r>
      <w:r>
        <w:t>drainage</w:t>
      </w:r>
      <w:r>
        <w:rPr>
          <w:spacing w:val="-10"/>
        </w:rPr>
        <w:t xml:space="preserve"> </w:t>
      </w:r>
      <w:r>
        <w:rPr>
          <w:spacing w:val="-4"/>
        </w:rPr>
        <w:t>uses</w:t>
      </w:r>
    </w:p>
    <w:p w14:paraId="41A32BE3" w14:textId="77777777" w:rsidR="00BD08CE" w:rsidRDefault="00BD08CE">
      <w:pPr>
        <w:pStyle w:val="BodyText"/>
        <w:spacing w:before="27" w:line="240" w:lineRule="auto"/>
        <w:ind w:left="0" w:firstLine="0"/>
      </w:pPr>
    </w:p>
    <w:p w14:paraId="2BD78ACB" w14:textId="77777777" w:rsidR="00BD08CE" w:rsidRDefault="008E4E3D">
      <w:pPr>
        <w:ind w:left="432"/>
        <w:rPr>
          <w:i/>
        </w:rPr>
      </w:pPr>
      <w:r>
        <w:rPr>
          <w:i/>
          <w:u w:val="single"/>
        </w:rPr>
        <w:t>LC</w:t>
      </w:r>
      <w:r>
        <w:rPr>
          <w:i/>
          <w:spacing w:val="-7"/>
          <w:u w:val="single"/>
        </w:rPr>
        <w:t xml:space="preserve"> </w:t>
      </w:r>
      <w:r>
        <w:rPr>
          <w:i/>
          <w:u w:val="single"/>
        </w:rPr>
        <w:t>Limited</w:t>
      </w:r>
      <w:r>
        <w:rPr>
          <w:i/>
          <w:spacing w:val="-7"/>
          <w:u w:val="single"/>
        </w:rPr>
        <w:t xml:space="preserve"> </w:t>
      </w:r>
      <w:r>
        <w:rPr>
          <w:i/>
          <w:u w:val="single"/>
        </w:rPr>
        <w:t>Commercial</w:t>
      </w:r>
      <w:r>
        <w:rPr>
          <w:i/>
          <w:spacing w:val="-8"/>
          <w:u w:val="single"/>
        </w:rPr>
        <w:t xml:space="preserve"> </w:t>
      </w:r>
      <w:r>
        <w:rPr>
          <w:i/>
          <w:u w:val="single"/>
        </w:rPr>
        <w:t>Zoning</w:t>
      </w:r>
      <w:r>
        <w:rPr>
          <w:i/>
          <w:spacing w:val="-6"/>
          <w:u w:val="single"/>
        </w:rPr>
        <w:t xml:space="preserve"> </w:t>
      </w:r>
      <w:r>
        <w:rPr>
          <w:i/>
          <w:spacing w:val="-2"/>
          <w:u w:val="single"/>
        </w:rPr>
        <w:t>District</w:t>
      </w:r>
    </w:p>
    <w:p w14:paraId="06F453BC" w14:textId="77777777" w:rsidR="00BD08CE" w:rsidRDefault="00BD08CE">
      <w:pPr>
        <w:pStyle w:val="BodyText"/>
        <w:spacing w:before="27" w:line="240" w:lineRule="auto"/>
        <w:ind w:left="0" w:firstLine="0"/>
        <w:rPr>
          <w:i/>
        </w:rPr>
      </w:pPr>
    </w:p>
    <w:p w14:paraId="663CF96F" w14:textId="77777777" w:rsidR="00BD08CE" w:rsidRDefault="008E4E3D">
      <w:pPr>
        <w:pStyle w:val="ListParagraph"/>
        <w:numPr>
          <w:ilvl w:val="0"/>
          <w:numId w:val="1"/>
        </w:numPr>
        <w:tabs>
          <w:tab w:val="left" w:pos="1152"/>
        </w:tabs>
        <w:spacing w:line="269" w:lineRule="exact"/>
      </w:pPr>
      <w:r>
        <w:t>Contractor,</w:t>
      </w:r>
      <w:r>
        <w:rPr>
          <w:spacing w:val="-6"/>
        </w:rPr>
        <w:t xml:space="preserve"> </w:t>
      </w:r>
      <w:r>
        <w:t>landscaping</w:t>
      </w:r>
      <w:r>
        <w:rPr>
          <w:spacing w:val="-7"/>
        </w:rPr>
        <w:t xml:space="preserve"> </w:t>
      </w:r>
      <w:r>
        <w:t>or</w:t>
      </w:r>
      <w:r>
        <w:rPr>
          <w:spacing w:val="-7"/>
        </w:rPr>
        <w:t xml:space="preserve"> </w:t>
      </w:r>
      <w:r>
        <w:t>building</w:t>
      </w:r>
      <w:r>
        <w:rPr>
          <w:spacing w:val="-7"/>
        </w:rPr>
        <w:t xml:space="preserve"> </w:t>
      </w:r>
      <w:r>
        <w:t>trade</w:t>
      </w:r>
      <w:r>
        <w:rPr>
          <w:spacing w:val="-7"/>
        </w:rPr>
        <w:t xml:space="preserve"> </w:t>
      </w:r>
      <w:r>
        <w:rPr>
          <w:spacing w:val="-2"/>
        </w:rPr>
        <w:t>operations</w:t>
      </w:r>
    </w:p>
    <w:p w14:paraId="4C3A029F" w14:textId="77777777" w:rsidR="00BD08CE" w:rsidRDefault="008E4E3D">
      <w:pPr>
        <w:pStyle w:val="ListParagraph"/>
        <w:numPr>
          <w:ilvl w:val="0"/>
          <w:numId w:val="1"/>
        </w:numPr>
        <w:tabs>
          <w:tab w:val="left" w:pos="1152"/>
        </w:tabs>
        <w:spacing w:line="269" w:lineRule="exact"/>
      </w:pPr>
      <w:r>
        <w:t>Incidental</w:t>
      </w:r>
      <w:r>
        <w:rPr>
          <w:spacing w:val="-6"/>
        </w:rPr>
        <w:t xml:space="preserve"> </w:t>
      </w:r>
      <w:r>
        <w:t>parking</w:t>
      </w:r>
      <w:r>
        <w:rPr>
          <w:spacing w:val="-8"/>
        </w:rPr>
        <w:t xml:space="preserve"> </w:t>
      </w:r>
      <w:r>
        <w:t>for</w:t>
      </w:r>
      <w:r>
        <w:rPr>
          <w:spacing w:val="-6"/>
        </w:rPr>
        <w:t xml:space="preserve"> </w:t>
      </w:r>
      <w:r>
        <w:rPr>
          <w:spacing w:val="-2"/>
        </w:rPr>
        <w:t>employees</w:t>
      </w:r>
    </w:p>
    <w:p w14:paraId="68836BCB" w14:textId="77777777" w:rsidR="00BD08CE" w:rsidRDefault="008E4E3D">
      <w:pPr>
        <w:pStyle w:val="ListParagraph"/>
        <w:numPr>
          <w:ilvl w:val="0"/>
          <w:numId w:val="1"/>
        </w:numPr>
        <w:tabs>
          <w:tab w:val="left" w:pos="1152"/>
        </w:tabs>
      </w:pPr>
      <w:r>
        <w:t>Indoor</w:t>
      </w:r>
      <w:r>
        <w:rPr>
          <w:spacing w:val="-5"/>
        </w:rPr>
        <w:t xml:space="preserve"> </w:t>
      </w:r>
      <w:r>
        <w:t>storage</w:t>
      </w:r>
      <w:r>
        <w:rPr>
          <w:spacing w:val="-4"/>
        </w:rPr>
        <w:t xml:space="preserve"> </w:t>
      </w:r>
      <w:r>
        <w:t>and</w:t>
      </w:r>
      <w:r>
        <w:rPr>
          <w:spacing w:val="-5"/>
        </w:rPr>
        <w:t xml:space="preserve"> </w:t>
      </w:r>
      <w:r>
        <w:rPr>
          <w:spacing w:val="-2"/>
        </w:rPr>
        <w:t>repair</w:t>
      </w:r>
    </w:p>
    <w:p w14:paraId="14CB4961" w14:textId="77777777" w:rsidR="00BD08CE" w:rsidRDefault="008E4E3D">
      <w:pPr>
        <w:pStyle w:val="ListParagraph"/>
        <w:numPr>
          <w:ilvl w:val="0"/>
          <w:numId w:val="1"/>
        </w:numPr>
        <w:tabs>
          <w:tab w:val="left" w:pos="1152"/>
        </w:tabs>
      </w:pPr>
      <w:r>
        <w:t>Incidental</w:t>
      </w:r>
      <w:r>
        <w:rPr>
          <w:spacing w:val="-8"/>
        </w:rPr>
        <w:t xml:space="preserve"> </w:t>
      </w:r>
      <w:r>
        <w:t>indoor</w:t>
      </w:r>
      <w:r>
        <w:rPr>
          <w:spacing w:val="-8"/>
        </w:rPr>
        <w:t xml:space="preserve"> </w:t>
      </w:r>
      <w:r>
        <w:rPr>
          <w:spacing w:val="-2"/>
        </w:rPr>
        <w:t>maintenance</w:t>
      </w:r>
    </w:p>
    <w:p w14:paraId="55CAC0AA" w14:textId="77777777" w:rsidR="00BD08CE" w:rsidRDefault="008E4E3D">
      <w:pPr>
        <w:pStyle w:val="ListParagraph"/>
        <w:numPr>
          <w:ilvl w:val="0"/>
          <w:numId w:val="1"/>
        </w:numPr>
        <w:tabs>
          <w:tab w:val="left" w:pos="1152"/>
        </w:tabs>
      </w:pPr>
      <w:r>
        <w:t>Utility</w:t>
      </w:r>
      <w:r>
        <w:rPr>
          <w:spacing w:val="-8"/>
        </w:rPr>
        <w:t xml:space="preserve"> </w:t>
      </w:r>
      <w:r>
        <w:t>services</w:t>
      </w:r>
      <w:r>
        <w:rPr>
          <w:spacing w:val="-5"/>
        </w:rPr>
        <w:t xml:space="preserve"> </w:t>
      </w:r>
      <w:r>
        <w:t>associated</w:t>
      </w:r>
      <w:r>
        <w:rPr>
          <w:spacing w:val="-6"/>
        </w:rPr>
        <w:t xml:space="preserve"> </w:t>
      </w:r>
      <w:r>
        <w:t>with</w:t>
      </w:r>
      <w:r>
        <w:rPr>
          <w:spacing w:val="-5"/>
        </w:rPr>
        <w:t xml:space="preserve"> </w:t>
      </w:r>
      <w:r>
        <w:t>a</w:t>
      </w:r>
      <w:r>
        <w:rPr>
          <w:spacing w:val="-5"/>
        </w:rPr>
        <w:t xml:space="preserve"> </w:t>
      </w:r>
      <w:r>
        <w:t>permitted</w:t>
      </w:r>
      <w:r>
        <w:rPr>
          <w:spacing w:val="-7"/>
        </w:rPr>
        <w:t xml:space="preserve"> </w:t>
      </w:r>
      <w:r>
        <w:rPr>
          <w:spacing w:val="-5"/>
        </w:rPr>
        <w:t>use</w:t>
      </w:r>
    </w:p>
    <w:p w14:paraId="5E4E1CF6" w14:textId="77777777" w:rsidR="00BD08CE" w:rsidRDefault="008E4E3D">
      <w:pPr>
        <w:pStyle w:val="ListParagraph"/>
        <w:numPr>
          <w:ilvl w:val="0"/>
          <w:numId w:val="1"/>
        </w:numPr>
        <w:tabs>
          <w:tab w:val="left" w:pos="1152"/>
        </w:tabs>
      </w:pPr>
      <w:r>
        <w:t>Undeveloped</w:t>
      </w:r>
      <w:r>
        <w:rPr>
          <w:spacing w:val="-6"/>
        </w:rPr>
        <w:t xml:space="preserve"> </w:t>
      </w:r>
      <w:r>
        <w:t>natural</w:t>
      </w:r>
      <w:r>
        <w:rPr>
          <w:spacing w:val="-6"/>
        </w:rPr>
        <w:t xml:space="preserve"> </w:t>
      </w:r>
      <w:proofErr w:type="gramStart"/>
      <w:r>
        <w:t>resource</w:t>
      </w:r>
      <w:proofErr w:type="gramEnd"/>
      <w:r>
        <w:rPr>
          <w:spacing w:val="-5"/>
        </w:rPr>
        <w:t xml:space="preserve"> </w:t>
      </w:r>
      <w:r>
        <w:t>and</w:t>
      </w:r>
      <w:r>
        <w:rPr>
          <w:spacing w:val="-7"/>
        </w:rPr>
        <w:t xml:space="preserve"> </w:t>
      </w:r>
      <w:r>
        <w:t>open</w:t>
      </w:r>
      <w:r>
        <w:rPr>
          <w:spacing w:val="-6"/>
        </w:rPr>
        <w:t xml:space="preserve"> </w:t>
      </w:r>
      <w:r>
        <w:t>space</w:t>
      </w:r>
      <w:r>
        <w:rPr>
          <w:spacing w:val="-5"/>
        </w:rPr>
        <w:t xml:space="preserve"> </w:t>
      </w:r>
      <w:r>
        <w:rPr>
          <w:spacing w:val="-2"/>
        </w:rPr>
        <w:t>areas</w:t>
      </w:r>
    </w:p>
    <w:p w14:paraId="75B9F616" w14:textId="77777777" w:rsidR="00BD08CE" w:rsidRDefault="008E4E3D">
      <w:pPr>
        <w:pStyle w:val="ListParagraph"/>
        <w:numPr>
          <w:ilvl w:val="0"/>
          <w:numId w:val="1"/>
        </w:numPr>
        <w:tabs>
          <w:tab w:val="left" w:pos="1152"/>
        </w:tabs>
      </w:pPr>
      <w:r>
        <w:t>Agricultural</w:t>
      </w:r>
      <w:r>
        <w:rPr>
          <w:spacing w:val="-10"/>
        </w:rPr>
        <w:t xml:space="preserve"> </w:t>
      </w:r>
      <w:r>
        <w:t>and</w:t>
      </w:r>
      <w:r>
        <w:rPr>
          <w:spacing w:val="-9"/>
        </w:rPr>
        <w:t xml:space="preserve"> </w:t>
      </w:r>
      <w:r>
        <w:t>agricultural</w:t>
      </w:r>
      <w:r>
        <w:rPr>
          <w:spacing w:val="-8"/>
        </w:rPr>
        <w:t xml:space="preserve"> </w:t>
      </w:r>
      <w:r>
        <w:t>accessory</w:t>
      </w:r>
      <w:r>
        <w:rPr>
          <w:spacing w:val="-9"/>
        </w:rPr>
        <w:t xml:space="preserve"> </w:t>
      </w:r>
      <w:r>
        <w:t>uses</w:t>
      </w:r>
      <w:r>
        <w:rPr>
          <w:spacing w:val="-9"/>
        </w:rPr>
        <w:t xml:space="preserve"> </w:t>
      </w:r>
      <w:r>
        <w:t>(livestock</w:t>
      </w:r>
      <w:r>
        <w:rPr>
          <w:spacing w:val="-4"/>
        </w:rPr>
        <w:t xml:space="preserve"> </w:t>
      </w:r>
      <w:r>
        <w:t>not</w:t>
      </w:r>
      <w:r>
        <w:rPr>
          <w:spacing w:val="-3"/>
        </w:rPr>
        <w:t xml:space="preserve"> </w:t>
      </w:r>
      <w:r>
        <w:rPr>
          <w:spacing w:val="-2"/>
        </w:rPr>
        <w:t>permitted)</w:t>
      </w:r>
    </w:p>
    <w:p w14:paraId="7A229955" w14:textId="77777777" w:rsidR="00BD08CE" w:rsidRDefault="008E4E3D">
      <w:pPr>
        <w:pStyle w:val="ListParagraph"/>
        <w:numPr>
          <w:ilvl w:val="0"/>
          <w:numId w:val="1"/>
        </w:numPr>
        <w:tabs>
          <w:tab w:val="left" w:pos="1152"/>
        </w:tabs>
      </w:pPr>
      <w:r>
        <w:t>Transportation,</w:t>
      </w:r>
      <w:r>
        <w:rPr>
          <w:spacing w:val="-7"/>
        </w:rPr>
        <w:t xml:space="preserve"> </w:t>
      </w:r>
      <w:r>
        <w:t>utility</w:t>
      </w:r>
      <w:r>
        <w:rPr>
          <w:spacing w:val="-8"/>
        </w:rPr>
        <w:t xml:space="preserve"> </w:t>
      </w:r>
      <w:r>
        <w:t>or</w:t>
      </w:r>
      <w:r>
        <w:rPr>
          <w:spacing w:val="-7"/>
        </w:rPr>
        <w:t xml:space="preserve"> </w:t>
      </w:r>
      <w:r>
        <w:t>communication</w:t>
      </w:r>
      <w:r>
        <w:rPr>
          <w:spacing w:val="-5"/>
        </w:rPr>
        <w:t xml:space="preserve"> </w:t>
      </w:r>
      <w:r>
        <w:t>use</w:t>
      </w:r>
      <w:r>
        <w:rPr>
          <w:spacing w:val="-8"/>
        </w:rPr>
        <w:t xml:space="preserve"> </w:t>
      </w:r>
      <w:r>
        <w:t>required</w:t>
      </w:r>
      <w:r>
        <w:rPr>
          <w:spacing w:val="-6"/>
        </w:rPr>
        <w:t xml:space="preserve"> </w:t>
      </w:r>
      <w:r>
        <w:t>by</w:t>
      </w:r>
      <w:r>
        <w:rPr>
          <w:spacing w:val="-7"/>
        </w:rPr>
        <w:t xml:space="preserve"> </w:t>
      </w:r>
      <w:r>
        <w:rPr>
          <w:spacing w:val="-5"/>
        </w:rPr>
        <w:t>law</w:t>
      </w:r>
    </w:p>
    <w:p w14:paraId="1C614F16" w14:textId="77777777" w:rsidR="00BD08CE" w:rsidRDefault="00BD08CE">
      <w:pPr>
        <w:pStyle w:val="BodyText"/>
        <w:spacing w:before="25" w:line="240" w:lineRule="auto"/>
        <w:ind w:left="0" w:firstLine="0"/>
      </w:pPr>
    </w:p>
    <w:p w14:paraId="5C23C68C" w14:textId="77777777" w:rsidR="00BD08CE" w:rsidRDefault="008E4E3D">
      <w:pPr>
        <w:ind w:left="432"/>
        <w:rPr>
          <w:i/>
        </w:rPr>
      </w:pPr>
      <w:r>
        <w:rPr>
          <w:i/>
          <w:u w:val="single"/>
        </w:rPr>
        <w:t>GC</w:t>
      </w:r>
      <w:r>
        <w:rPr>
          <w:i/>
          <w:spacing w:val="-9"/>
          <w:u w:val="single"/>
        </w:rPr>
        <w:t xml:space="preserve"> </w:t>
      </w:r>
      <w:r>
        <w:rPr>
          <w:i/>
          <w:u w:val="single"/>
        </w:rPr>
        <w:t>General</w:t>
      </w:r>
      <w:r>
        <w:rPr>
          <w:i/>
          <w:spacing w:val="-6"/>
          <w:u w:val="single"/>
        </w:rPr>
        <w:t xml:space="preserve"> </w:t>
      </w:r>
      <w:r>
        <w:rPr>
          <w:i/>
          <w:u w:val="single"/>
        </w:rPr>
        <w:t>Commercial</w:t>
      </w:r>
      <w:r>
        <w:rPr>
          <w:i/>
          <w:spacing w:val="-6"/>
          <w:u w:val="single"/>
        </w:rPr>
        <w:t xml:space="preserve"> </w:t>
      </w:r>
      <w:r>
        <w:rPr>
          <w:i/>
          <w:u w:val="single"/>
        </w:rPr>
        <w:t>Zoning</w:t>
      </w:r>
      <w:r>
        <w:rPr>
          <w:i/>
          <w:spacing w:val="-5"/>
          <w:u w:val="single"/>
        </w:rPr>
        <w:t xml:space="preserve"> </w:t>
      </w:r>
      <w:r>
        <w:rPr>
          <w:i/>
          <w:spacing w:val="-2"/>
          <w:u w:val="single"/>
        </w:rPr>
        <w:t>District</w:t>
      </w:r>
    </w:p>
    <w:p w14:paraId="6384D49B" w14:textId="77777777" w:rsidR="00BD08CE" w:rsidRDefault="00BD08CE">
      <w:pPr>
        <w:pStyle w:val="BodyText"/>
        <w:spacing w:before="29" w:line="240" w:lineRule="auto"/>
        <w:ind w:left="0" w:firstLine="0"/>
        <w:rPr>
          <w:i/>
        </w:rPr>
      </w:pPr>
    </w:p>
    <w:p w14:paraId="79DD1FC9" w14:textId="77777777" w:rsidR="00BD08CE" w:rsidRDefault="008E4E3D">
      <w:pPr>
        <w:pStyle w:val="ListParagraph"/>
        <w:numPr>
          <w:ilvl w:val="0"/>
          <w:numId w:val="1"/>
        </w:numPr>
        <w:tabs>
          <w:tab w:val="left" w:pos="1152"/>
        </w:tabs>
      </w:pPr>
      <w:r>
        <w:t>Contractor,</w:t>
      </w:r>
      <w:r>
        <w:rPr>
          <w:spacing w:val="-6"/>
        </w:rPr>
        <w:t xml:space="preserve"> </w:t>
      </w:r>
      <w:r>
        <w:t>landscaping</w:t>
      </w:r>
      <w:r>
        <w:rPr>
          <w:spacing w:val="-7"/>
        </w:rPr>
        <w:t xml:space="preserve"> </w:t>
      </w:r>
      <w:r>
        <w:t>or</w:t>
      </w:r>
      <w:r>
        <w:rPr>
          <w:spacing w:val="-6"/>
        </w:rPr>
        <w:t xml:space="preserve"> </w:t>
      </w:r>
      <w:r>
        <w:t>building</w:t>
      </w:r>
      <w:r>
        <w:rPr>
          <w:spacing w:val="-7"/>
        </w:rPr>
        <w:t xml:space="preserve"> </w:t>
      </w:r>
      <w:r>
        <w:t>trades</w:t>
      </w:r>
      <w:r>
        <w:rPr>
          <w:spacing w:val="-6"/>
        </w:rPr>
        <w:t xml:space="preserve"> </w:t>
      </w:r>
      <w:r>
        <w:rPr>
          <w:spacing w:val="-2"/>
        </w:rPr>
        <w:t>operation</w:t>
      </w:r>
    </w:p>
    <w:p w14:paraId="33196E49" w14:textId="77777777" w:rsidR="00BD08CE" w:rsidRDefault="008E4E3D">
      <w:pPr>
        <w:pStyle w:val="ListParagraph"/>
        <w:numPr>
          <w:ilvl w:val="0"/>
          <w:numId w:val="1"/>
        </w:numPr>
        <w:tabs>
          <w:tab w:val="left" w:pos="1152"/>
        </w:tabs>
      </w:pPr>
      <w:r>
        <w:t>Communication</w:t>
      </w:r>
      <w:r>
        <w:rPr>
          <w:spacing w:val="-12"/>
        </w:rPr>
        <w:t xml:space="preserve"> </w:t>
      </w:r>
      <w:r>
        <w:rPr>
          <w:spacing w:val="-2"/>
        </w:rPr>
        <w:t>towers</w:t>
      </w:r>
    </w:p>
    <w:p w14:paraId="71A8C18E" w14:textId="77777777" w:rsidR="00BD08CE" w:rsidRDefault="00BD08CE">
      <w:pPr>
        <w:pStyle w:val="ListParagraph"/>
        <w:sectPr w:rsidR="00BD08CE" w:rsidSect="008E4E3D">
          <w:pgSz w:w="12240" w:h="15840"/>
          <w:pgMar w:top="1360" w:right="1080" w:bottom="1160" w:left="720" w:header="432" w:footer="978" w:gutter="0"/>
          <w:cols w:space="720"/>
          <w:docGrid w:linePitch="299"/>
        </w:sectPr>
      </w:pPr>
    </w:p>
    <w:p w14:paraId="72165906" w14:textId="77777777" w:rsidR="00BD08CE" w:rsidRDefault="008E4E3D">
      <w:pPr>
        <w:pStyle w:val="ListParagraph"/>
        <w:numPr>
          <w:ilvl w:val="0"/>
          <w:numId w:val="1"/>
        </w:numPr>
        <w:tabs>
          <w:tab w:val="left" w:pos="1152"/>
        </w:tabs>
        <w:spacing w:before="84" w:line="237" w:lineRule="auto"/>
        <w:ind w:right="516"/>
      </w:pPr>
      <w:r>
        <w:lastRenderedPageBreak/>
        <w:t>Transportation,</w:t>
      </w:r>
      <w:r>
        <w:rPr>
          <w:spacing w:val="-6"/>
        </w:rPr>
        <w:t xml:space="preserve"> </w:t>
      </w:r>
      <w:r>
        <w:t>communication,</w:t>
      </w:r>
      <w:r>
        <w:rPr>
          <w:spacing w:val="-4"/>
        </w:rPr>
        <w:t xml:space="preserve"> </w:t>
      </w:r>
      <w:r>
        <w:t>pipeline,</w:t>
      </w:r>
      <w:r>
        <w:rPr>
          <w:spacing w:val="-3"/>
        </w:rPr>
        <w:t xml:space="preserve"> </w:t>
      </w:r>
      <w:r>
        <w:t>electric</w:t>
      </w:r>
      <w:r>
        <w:rPr>
          <w:spacing w:val="-7"/>
        </w:rPr>
        <w:t xml:space="preserve"> </w:t>
      </w:r>
      <w:r>
        <w:t>transmission,</w:t>
      </w:r>
      <w:r>
        <w:rPr>
          <w:spacing w:val="-6"/>
        </w:rPr>
        <w:t xml:space="preserve"> </w:t>
      </w:r>
      <w:r>
        <w:t>utility,</w:t>
      </w:r>
      <w:r>
        <w:rPr>
          <w:spacing w:val="-3"/>
        </w:rPr>
        <w:t xml:space="preserve"> </w:t>
      </w:r>
      <w:r>
        <w:t>or</w:t>
      </w:r>
      <w:r>
        <w:rPr>
          <w:spacing w:val="-4"/>
        </w:rPr>
        <w:t xml:space="preserve"> </w:t>
      </w:r>
      <w:r>
        <w:t>drainage</w:t>
      </w:r>
      <w:r>
        <w:rPr>
          <w:spacing w:val="-5"/>
        </w:rPr>
        <w:t xml:space="preserve"> </w:t>
      </w:r>
      <w:r>
        <w:t>uses</w:t>
      </w:r>
      <w:r>
        <w:rPr>
          <w:spacing w:val="-4"/>
        </w:rPr>
        <w:t xml:space="preserve"> </w:t>
      </w:r>
      <w:r>
        <w:t>not required by law</w:t>
      </w:r>
    </w:p>
    <w:p w14:paraId="5E621F82" w14:textId="77777777" w:rsidR="00BD08CE" w:rsidRDefault="00BD08CE">
      <w:pPr>
        <w:pStyle w:val="BodyText"/>
        <w:spacing w:before="27" w:line="240" w:lineRule="auto"/>
        <w:ind w:left="0" w:firstLine="0"/>
      </w:pPr>
    </w:p>
    <w:p w14:paraId="755FA074" w14:textId="77777777" w:rsidR="00BD08CE" w:rsidRDefault="008E4E3D">
      <w:pPr>
        <w:ind w:left="432"/>
        <w:rPr>
          <w:i/>
        </w:rPr>
      </w:pPr>
      <w:r>
        <w:rPr>
          <w:i/>
          <w:u w:val="single"/>
        </w:rPr>
        <w:t>HC</w:t>
      </w:r>
      <w:r>
        <w:rPr>
          <w:i/>
          <w:spacing w:val="-6"/>
          <w:u w:val="single"/>
        </w:rPr>
        <w:t xml:space="preserve"> </w:t>
      </w:r>
      <w:r>
        <w:rPr>
          <w:i/>
          <w:u w:val="single"/>
        </w:rPr>
        <w:t>Heavy</w:t>
      </w:r>
      <w:r>
        <w:rPr>
          <w:i/>
          <w:spacing w:val="-5"/>
          <w:u w:val="single"/>
        </w:rPr>
        <w:t xml:space="preserve"> </w:t>
      </w:r>
      <w:r>
        <w:rPr>
          <w:i/>
          <w:u w:val="single"/>
        </w:rPr>
        <w:t>Commercial</w:t>
      </w:r>
      <w:r>
        <w:rPr>
          <w:i/>
          <w:spacing w:val="-6"/>
          <w:u w:val="single"/>
        </w:rPr>
        <w:t xml:space="preserve"> </w:t>
      </w:r>
      <w:r>
        <w:rPr>
          <w:i/>
          <w:u w:val="single"/>
        </w:rPr>
        <w:t>Zoning</w:t>
      </w:r>
      <w:r>
        <w:rPr>
          <w:i/>
          <w:spacing w:val="-5"/>
          <w:u w:val="single"/>
        </w:rPr>
        <w:t xml:space="preserve"> </w:t>
      </w:r>
      <w:r>
        <w:rPr>
          <w:i/>
          <w:spacing w:val="-2"/>
          <w:u w:val="single"/>
        </w:rPr>
        <w:t>District</w:t>
      </w:r>
    </w:p>
    <w:p w14:paraId="709B875C" w14:textId="77777777" w:rsidR="00BD08CE" w:rsidRDefault="00BD08CE">
      <w:pPr>
        <w:pStyle w:val="BodyText"/>
        <w:spacing w:before="27" w:line="240" w:lineRule="auto"/>
        <w:ind w:left="0" w:firstLine="0"/>
        <w:rPr>
          <w:i/>
        </w:rPr>
      </w:pPr>
    </w:p>
    <w:p w14:paraId="19A4D321" w14:textId="77777777" w:rsidR="00BD08CE" w:rsidRDefault="008E4E3D">
      <w:pPr>
        <w:pStyle w:val="ListParagraph"/>
        <w:numPr>
          <w:ilvl w:val="0"/>
          <w:numId w:val="1"/>
        </w:numPr>
        <w:tabs>
          <w:tab w:val="left" w:pos="1152"/>
        </w:tabs>
        <w:spacing w:line="269" w:lineRule="exact"/>
      </w:pPr>
      <w:r>
        <w:t>Communication</w:t>
      </w:r>
      <w:r>
        <w:rPr>
          <w:spacing w:val="-12"/>
        </w:rPr>
        <w:t xml:space="preserve"> </w:t>
      </w:r>
      <w:r>
        <w:rPr>
          <w:spacing w:val="-2"/>
        </w:rPr>
        <w:t>towers</w:t>
      </w:r>
    </w:p>
    <w:p w14:paraId="63445275" w14:textId="77777777" w:rsidR="00BD08CE" w:rsidRDefault="008E4E3D">
      <w:pPr>
        <w:pStyle w:val="ListParagraph"/>
        <w:numPr>
          <w:ilvl w:val="0"/>
          <w:numId w:val="1"/>
        </w:numPr>
        <w:tabs>
          <w:tab w:val="left" w:pos="1152"/>
        </w:tabs>
        <w:spacing w:before="2" w:line="237" w:lineRule="auto"/>
        <w:ind w:right="517"/>
      </w:pPr>
      <w:r>
        <w:t>Transportation,</w:t>
      </w:r>
      <w:r>
        <w:rPr>
          <w:spacing w:val="-6"/>
        </w:rPr>
        <w:t xml:space="preserve"> </w:t>
      </w:r>
      <w:r>
        <w:t>communication,</w:t>
      </w:r>
      <w:r>
        <w:rPr>
          <w:spacing w:val="-4"/>
        </w:rPr>
        <w:t xml:space="preserve"> </w:t>
      </w:r>
      <w:r>
        <w:t>pipeline,</w:t>
      </w:r>
      <w:r>
        <w:rPr>
          <w:spacing w:val="-3"/>
        </w:rPr>
        <w:t xml:space="preserve"> </w:t>
      </w:r>
      <w:r>
        <w:t>electric</w:t>
      </w:r>
      <w:r>
        <w:rPr>
          <w:spacing w:val="-7"/>
        </w:rPr>
        <w:t xml:space="preserve"> </w:t>
      </w:r>
      <w:r>
        <w:t>transmission,</w:t>
      </w:r>
      <w:r>
        <w:rPr>
          <w:spacing w:val="-6"/>
        </w:rPr>
        <w:t xml:space="preserve"> </w:t>
      </w:r>
      <w:r>
        <w:t>utility,</w:t>
      </w:r>
      <w:r>
        <w:rPr>
          <w:spacing w:val="-3"/>
        </w:rPr>
        <w:t xml:space="preserve"> </w:t>
      </w:r>
      <w:r>
        <w:t>or</w:t>
      </w:r>
      <w:r>
        <w:rPr>
          <w:spacing w:val="-4"/>
        </w:rPr>
        <w:t xml:space="preserve"> </w:t>
      </w:r>
      <w:r>
        <w:t>drainage</w:t>
      </w:r>
      <w:r>
        <w:rPr>
          <w:spacing w:val="-5"/>
        </w:rPr>
        <w:t xml:space="preserve"> </w:t>
      </w:r>
      <w:r>
        <w:t>uses</w:t>
      </w:r>
      <w:r>
        <w:rPr>
          <w:spacing w:val="-4"/>
        </w:rPr>
        <w:t xml:space="preserve"> </w:t>
      </w:r>
      <w:r>
        <w:t>not required by law</w:t>
      </w:r>
    </w:p>
    <w:p w14:paraId="4F1C388E" w14:textId="77777777" w:rsidR="00BD08CE" w:rsidRDefault="00BD08CE">
      <w:pPr>
        <w:pStyle w:val="BodyText"/>
        <w:spacing w:before="27" w:line="240" w:lineRule="auto"/>
        <w:ind w:left="0" w:firstLine="0"/>
      </w:pPr>
    </w:p>
    <w:p w14:paraId="08B28890" w14:textId="77777777" w:rsidR="00BD08CE" w:rsidRDefault="008E4E3D">
      <w:pPr>
        <w:ind w:left="432"/>
        <w:rPr>
          <w:i/>
        </w:rPr>
      </w:pPr>
      <w:r>
        <w:rPr>
          <w:i/>
          <w:u w:val="single"/>
        </w:rPr>
        <w:t>RI</w:t>
      </w:r>
      <w:r>
        <w:rPr>
          <w:i/>
          <w:spacing w:val="-3"/>
          <w:u w:val="single"/>
        </w:rPr>
        <w:t xml:space="preserve"> </w:t>
      </w:r>
      <w:r>
        <w:rPr>
          <w:i/>
          <w:u w:val="single"/>
        </w:rPr>
        <w:t>Rural</w:t>
      </w:r>
      <w:r>
        <w:rPr>
          <w:i/>
          <w:spacing w:val="-7"/>
          <w:u w:val="single"/>
        </w:rPr>
        <w:t xml:space="preserve"> </w:t>
      </w:r>
      <w:r>
        <w:rPr>
          <w:i/>
          <w:u w:val="single"/>
        </w:rPr>
        <w:t>Industry</w:t>
      </w:r>
      <w:r>
        <w:rPr>
          <w:i/>
          <w:spacing w:val="-6"/>
          <w:u w:val="single"/>
        </w:rPr>
        <w:t xml:space="preserve"> </w:t>
      </w:r>
      <w:r>
        <w:rPr>
          <w:i/>
          <w:u w:val="single"/>
        </w:rPr>
        <w:t>Zoning</w:t>
      </w:r>
      <w:r>
        <w:rPr>
          <w:i/>
          <w:spacing w:val="-6"/>
          <w:u w:val="single"/>
        </w:rPr>
        <w:t xml:space="preserve"> </w:t>
      </w:r>
      <w:r>
        <w:rPr>
          <w:i/>
          <w:spacing w:val="-2"/>
          <w:u w:val="single"/>
        </w:rPr>
        <w:t>District</w:t>
      </w:r>
    </w:p>
    <w:p w14:paraId="442DC225" w14:textId="77777777" w:rsidR="00BD08CE" w:rsidRDefault="00BD08CE">
      <w:pPr>
        <w:pStyle w:val="BodyText"/>
        <w:spacing w:before="29" w:line="240" w:lineRule="auto"/>
        <w:ind w:left="0" w:firstLine="0"/>
        <w:rPr>
          <w:i/>
        </w:rPr>
      </w:pPr>
    </w:p>
    <w:p w14:paraId="2A7DEA5F" w14:textId="77777777" w:rsidR="00BD08CE" w:rsidRDefault="008E4E3D">
      <w:pPr>
        <w:pStyle w:val="ListParagraph"/>
        <w:numPr>
          <w:ilvl w:val="0"/>
          <w:numId w:val="1"/>
        </w:numPr>
        <w:tabs>
          <w:tab w:val="left" w:pos="1152"/>
        </w:tabs>
      </w:pPr>
      <w:r>
        <w:t>Communication</w:t>
      </w:r>
      <w:r>
        <w:rPr>
          <w:spacing w:val="-12"/>
        </w:rPr>
        <w:t xml:space="preserve"> </w:t>
      </w:r>
      <w:r>
        <w:rPr>
          <w:spacing w:val="-2"/>
        </w:rPr>
        <w:t>towers</w:t>
      </w:r>
    </w:p>
    <w:p w14:paraId="3B950BB0" w14:textId="77777777" w:rsidR="00BD08CE" w:rsidRDefault="008E4E3D">
      <w:pPr>
        <w:pStyle w:val="ListParagraph"/>
        <w:numPr>
          <w:ilvl w:val="0"/>
          <w:numId w:val="1"/>
        </w:numPr>
        <w:tabs>
          <w:tab w:val="left" w:pos="1152"/>
        </w:tabs>
      </w:pPr>
      <w:r>
        <w:t>Mineral</w:t>
      </w:r>
      <w:r>
        <w:rPr>
          <w:spacing w:val="-9"/>
        </w:rPr>
        <w:t xml:space="preserve"> </w:t>
      </w:r>
      <w:r>
        <w:t>extraction</w:t>
      </w:r>
      <w:r>
        <w:rPr>
          <w:spacing w:val="-7"/>
        </w:rPr>
        <w:t xml:space="preserve"> </w:t>
      </w:r>
      <w:r>
        <w:rPr>
          <w:spacing w:val="-2"/>
        </w:rPr>
        <w:t>operations</w:t>
      </w:r>
    </w:p>
    <w:p w14:paraId="5FEE3C39" w14:textId="77777777" w:rsidR="00BD08CE" w:rsidRDefault="008E4E3D">
      <w:pPr>
        <w:pStyle w:val="ListParagraph"/>
        <w:numPr>
          <w:ilvl w:val="0"/>
          <w:numId w:val="1"/>
        </w:numPr>
        <w:tabs>
          <w:tab w:val="left" w:pos="1152"/>
        </w:tabs>
        <w:spacing w:before="2" w:line="237" w:lineRule="auto"/>
        <w:ind w:right="344"/>
      </w:pPr>
      <w:r>
        <w:t>Transportation,</w:t>
      </w:r>
      <w:r>
        <w:rPr>
          <w:spacing w:val="-6"/>
        </w:rPr>
        <w:t xml:space="preserve"> </w:t>
      </w:r>
      <w:r>
        <w:t>communications,</w:t>
      </w:r>
      <w:r>
        <w:rPr>
          <w:spacing w:val="-6"/>
        </w:rPr>
        <w:t xml:space="preserve"> </w:t>
      </w:r>
      <w:r>
        <w:t>pipeline,</w:t>
      </w:r>
      <w:r>
        <w:rPr>
          <w:spacing w:val="-3"/>
        </w:rPr>
        <w:t xml:space="preserve"> </w:t>
      </w:r>
      <w:r>
        <w:t>electric</w:t>
      </w:r>
      <w:r>
        <w:rPr>
          <w:spacing w:val="-7"/>
        </w:rPr>
        <w:t xml:space="preserve"> </w:t>
      </w:r>
      <w:r>
        <w:t>transmission,</w:t>
      </w:r>
      <w:r>
        <w:rPr>
          <w:spacing w:val="-3"/>
        </w:rPr>
        <w:t xml:space="preserve"> </w:t>
      </w:r>
      <w:r>
        <w:t>utility,</w:t>
      </w:r>
      <w:r>
        <w:rPr>
          <w:spacing w:val="-3"/>
        </w:rPr>
        <w:t xml:space="preserve"> </w:t>
      </w:r>
      <w:r>
        <w:t>or</w:t>
      </w:r>
      <w:r>
        <w:rPr>
          <w:spacing w:val="-4"/>
        </w:rPr>
        <w:t xml:space="preserve"> </w:t>
      </w:r>
      <w:r>
        <w:t>drainage</w:t>
      </w:r>
      <w:r>
        <w:rPr>
          <w:spacing w:val="-7"/>
        </w:rPr>
        <w:t xml:space="preserve"> </w:t>
      </w:r>
      <w:r>
        <w:t>uses,</w:t>
      </w:r>
      <w:r>
        <w:rPr>
          <w:spacing w:val="-3"/>
        </w:rPr>
        <w:t xml:space="preserve"> </w:t>
      </w:r>
      <w:r>
        <w:t>not required by law</w:t>
      </w:r>
    </w:p>
    <w:p w14:paraId="51893604" w14:textId="77777777" w:rsidR="00BD08CE" w:rsidRDefault="00BD08CE">
      <w:pPr>
        <w:pStyle w:val="BodyText"/>
        <w:spacing w:before="27" w:line="240" w:lineRule="auto"/>
        <w:ind w:left="0" w:firstLine="0"/>
      </w:pPr>
    </w:p>
    <w:p w14:paraId="17EA1318" w14:textId="77777777" w:rsidR="00BD08CE" w:rsidRDefault="008E4E3D">
      <w:pPr>
        <w:ind w:left="432"/>
        <w:rPr>
          <w:i/>
        </w:rPr>
      </w:pPr>
      <w:r>
        <w:rPr>
          <w:i/>
          <w:u w:val="single"/>
        </w:rPr>
        <w:t>MI</w:t>
      </w:r>
      <w:r>
        <w:rPr>
          <w:i/>
          <w:spacing w:val="-4"/>
          <w:u w:val="single"/>
        </w:rPr>
        <w:t xml:space="preserve"> </w:t>
      </w:r>
      <w:r>
        <w:rPr>
          <w:i/>
          <w:u w:val="single"/>
        </w:rPr>
        <w:t>Manufacturing</w:t>
      </w:r>
      <w:r>
        <w:rPr>
          <w:i/>
          <w:spacing w:val="-5"/>
          <w:u w:val="single"/>
        </w:rPr>
        <w:t xml:space="preserve"> </w:t>
      </w:r>
      <w:r>
        <w:rPr>
          <w:i/>
          <w:u w:val="single"/>
        </w:rPr>
        <w:t>and</w:t>
      </w:r>
      <w:r>
        <w:rPr>
          <w:i/>
          <w:spacing w:val="-8"/>
          <w:u w:val="single"/>
        </w:rPr>
        <w:t xml:space="preserve"> </w:t>
      </w:r>
      <w:r>
        <w:rPr>
          <w:i/>
          <w:u w:val="single"/>
        </w:rPr>
        <w:t>Industrial</w:t>
      </w:r>
      <w:r>
        <w:rPr>
          <w:i/>
          <w:spacing w:val="-7"/>
          <w:u w:val="single"/>
        </w:rPr>
        <w:t xml:space="preserve"> </w:t>
      </w:r>
      <w:r>
        <w:rPr>
          <w:i/>
          <w:u w:val="single"/>
        </w:rPr>
        <w:t>Zoning</w:t>
      </w:r>
      <w:r>
        <w:rPr>
          <w:i/>
          <w:spacing w:val="-5"/>
          <w:u w:val="single"/>
        </w:rPr>
        <w:t xml:space="preserve"> </w:t>
      </w:r>
      <w:r>
        <w:rPr>
          <w:i/>
          <w:spacing w:val="-2"/>
          <w:u w:val="single"/>
        </w:rPr>
        <w:t>District</w:t>
      </w:r>
    </w:p>
    <w:p w14:paraId="09EB38D1" w14:textId="77777777" w:rsidR="00BD08CE" w:rsidRDefault="00BD08CE">
      <w:pPr>
        <w:pStyle w:val="BodyText"/>
        <w:spacing w:before="29" w:line="240" w:lineRule="auto"/>
        <w:ind w:left="0" w:firstLine="0"/>
        <w:rPr>
          <w:i/>
        </w:rPr>
      </w:pPr>
    </w:p>
    <w:p w14:paraId="1FEF6D24" w14:textId="77777777" w:rsidR="00BD08CE" w:rsidRDefault="008E4E3D">
      <w:pPr>
        <w:pStyle w:val="ListParagraph"/>
        <w:numPr>
          <w:ilvl w:val="0"/>
          <w:numId w:val="1"/>
        </w:numPr>
        <w:tabs>
          <w:tab w:val="left" w:pos="1152"/>
        </w:tabs>
      </w:pPr>
      <w:r>
        <w:t>Communication</w:t>
      </w:r>
      <w:r>
        <w:rPr>
          <w:spacing w:val="-10"/>
        </w:rPr>
        <w:t xml:space="preserve"> </w:t>
      </w:r>
      <w:r>
        <w:rPr>
          <w:spacing w:val="-2"/>
        </w:rPr>
        <w:t>towers</w:t>
      </w:r>
    </w:p>
    <w:p w14:paraId="3F3AAEEF" w14:textId="77777777" w:rsidR="00BD08CE" w:rsidRDefault="008E4E3D">
      <w:pPr>
        <w:pStyle w:val="ListParagraph"/>
        <w:numPr>
          <w:ilvl w:val="0"/>
          <w:numId w:val="1"/>
        </w:numPr>
        <w:tabs>
          <w:tab w:val="left" w:pos="1152"/>
        </w:tabs>
      </w:pPr>
      <w:r>
        <w:t>Mineral</w:t>
      </w:r>
      <w:r>
        <w:rPr>
          <w:spacing w:val="-9"/>
        </w:rPr>
        <w:t xml:space="preserve"> </w:t>
      </w:r>
      <w:r>
        <w:t>extraction</w:t>
      </w:r>
      <w:r>
        <w:rPr>
          <w:spacing w:val="-7"/>
        </w:rPr>
        <w:t xml:space="preserve"> </w:t>
      </w:r>
      <w:r>
        <w:rPr>
          <w:spacing w:val="-2"/>
        </w:rPr>
        <w:t>operations</w:t>
      </w:r>
    </w:p>
    <w:p w14:paraId="4955CAC9" w14:textId="77777777" w:rsidR="00BD08CE" w:rsidRDefault="008E4E3D">
      <w:pPr>
        <w:pStyle w:val="ListParagraph"/>
        <w:numPr>
          <w:ilvl w:val="0"/>
          <w:numId w:val="1"/>
        </w:numPr>
        <w:tabs>
          <w:tab w:val="left" w:pos="1152"/>
        </w:tabs>
        <w:spacing w:before="2" w:line="237" w:lineRule="auto"/>
        <w:ind w:right="348"/>
      </w:pPr>
      <w:r>
        <w:t>Transportation,</w:t>
      </w:r>
      <w:r>
        <w:rPr>
          <w:spacing w:val="-6"/>
        </w:rPr>
        <w:t xml:space="preserve"> </w:t>
      </w:r>
      <w:r>
        <w:t>communications,</w:t>
      </w:r>
      <w:r>
        <w:rPr>
          <w:spacing w:val="-6"/>
        </w:rPr>
        <w:t xml:space="preserve"> </w:t>
      </w:r>
      <w:r>
        <w:t>pipeline,</w:t>
      </w:r>
      <w:r>
        <w:rPr>
          <w:spacing w:val="-3"/>
        </w:rPr>
        <w:t xml:space="preserve"> </w:t>
      </w:r>
      <w:r>
        <w:t>electric</w:t>
      </w:r>
      <w:r>
        <w:rPr>
          <w:spacing w:val="-7"/>
        </w:rPr>
        <w:t xml:space="preserve"> </w:t>
      </w:r>
      <w:r>
        <w:t>transmission,</w:t>
      </w:r>
      <w:r>
        <w:rPr>
          <w:spacing w:val="-3"/>
        </w:rPr>
        <w:t xml:space="preserve"> </w:t>
      </w:r>
      <w:r>
        <w:t>utility,</w:t>
      </w:r>
      <w:r>
        <w:rPr>
          <w:spacing w:val="-3"/>
        </w:rPr>
        <w:t xml:space="preserve"> </w:t>
      </w:r>
      <w:r>
        <w:t>or</w:t>
      </w:r>
      <w:r>
        <w:rPr>
          <w:spacing w:val="-4"/>
        </w:rPr>
        <w:t xml:space="preserve"> </w:t>
      </w:r>
      <w:r>
        <w:t>drainage</w:t>
      </w:r>
      <w:r>
        <w:rPr>
          <w:spacing w:val="-7"/>
        </w:rPr>
        <w:t xml:space="preserve"> </w:t>
      </w:r>
      <w:r>
        <w:t>uses,</w:t>
      </w:r>
      <w:r>
        <w:rPr>
          <w:spacing w:val="-3"/>
        </w:rPr>
        <w:t xml:space="preserve"> </w:t>
      </w:r>
      <w:r>
        <w:t>not required by law</w:t>
      </w:r>
    </w:p>
    <w:p w14:paraId="7B515131" w14:textId="77777777" w:rsidR="00BD08CE" w:rsidRDefault="00BD08CE">
      <w:pPr>
        <w:pStyle w:val="BodyText"/>
        <w:spacing w:before="27" w:line="240" w:lineRule="auto"/>
        <w:ind w:left="0" w:firstLine="0"/>
      </w:pPr>
    </w:p>
    <w:p w14:paraId="79A4AC46" w14:textId="77777777" w:rsidR="00BD08CE" w:rsidRDefault="008E4E3D">
      <w:pPr>
        <w:ind w:left="432"/>
        <w:rPr>
          <w:i/>
        </w:rPr>
      </w:pPr>
      <w:r>
        <w:rPr>
          <w:i/>
          <w:u w:val="single"/>
        </w:rPr>
        <w:t>UTR</w:t>
      </w:r>
      <w:r>
        <w:rPr>
          <w:i/>
          <w:spacing w:val="-11"/>
          <w:u w:val="single"/>
        </w:rPr>
        <w:t xml:space="preserve"> </w:t>
      </w:r>
      <w:r>
        <w:rPr>
          <w:i/>
          <w:u w:val="single"/>
        </w:rPr>
        <w:t>Utility,</w:t>
      </w:r>
      <w:r>
        <w:rPr>
          <w:i/>
          <w:spacing w:val="-5"/>
          <w:u w:val="single"/>
        </w:rPr>
        <w:t xml:space="preserve"> </w:t>
      </w:r>
      <w:r>
        <w:rPr>
          <w:i/>
          <w:u w:val="single"/>
        </w:rPr>
        <w:t>Transportation</w:t>
      </w:r>
      <w:r>
        <w:rPr>
          <w:i/>
          <w:spacing w:val="-7"/>
          <w:u w:val="single"/>
        </w:rPr>
        <w:t xml:space="preserve"> </w:t>
      </w:r>
      <w:r>
        <w:rPr>
          <w:i/>
          <w:u w:val="single"/>
        </w:rPr>
        <w:t>and</w:t>
      </w:r>
      <w:r>
        <w:rPr>
          <w:i/>
          <w:spacing w:val="-7"/>
          <w:u w:val="single"/>
        </w:rPr>
        <w:t xml:space="preserve"> </w:t>
      </w:r>
      <w:r>
        <w:rPr>
          <w:i/>
          <w:u w:val="single"/>
        </w:rPr>
        <w:t>Right-of-Way</w:t>
      </w:r>
      <w:r>
        <w:rPr>
          <w:i/>
          <w:spacing w:val="-9"/>
          <w:u w:val="single"/>
        </w:rPr>
        <w:t xml:space="preserve"> </w:t>
      </w:r>
      <w:r>
        <w:rPr>
          <w:i/>
          <w:u w:val="single"/>
        </w:rPr>
        <w:t>Zoning</w:t>
      </w:r>
      <w:r>
        <w:rPr>
          <w:i/>
          <w:spacing w:val="-7"/>
          <w:u w:val="single"/>
        </w:rPr>
        <w:t xml:space="preserve"> </w:t>
      </w:r>
      <w:r>
        <w:rPr>
          <w:i/>
          <w:spacing w:val="-2"/>
          <w:u w:val="single"/>
        </w:rPr>
        <w:t>District</w:t>
      </w:r>
    </w:p>
    <w:p w14:paraId="3D71F3CA" w14:textId="77777777" w:rsidR="00BD08CE" w:rsidRDefault="00BD08CE">
      <w:pPr>
        <w:pStyle w:val="BodyText"/>
        <w:spacing w:before="27" w:line="240" w:lineRule="auto"/>
        <w:ind w:left="0" w:firstLine="0"/>
        <w:rPr>
          <w:i/>
        </w:rPr>
      </w:pPr>
    </w:p>
    <w:p w14:paraId="57A257AF" w14:textId="77777777" w:rsidR="00BD08CE" w:rsidRDefault="008E4E3D">
      <w:pPr>
        <w:pStyle w:val="ListParagraph"/>
        <w:numPr>
          <w:ilvl w:val="0"/>
          <w:numId w:val="1"/>
        </w:numPr>
        <w:tabs>
          <w:tab w:val="left" w:pos="1152"/>
        </w:tabs>
      </w:pPr>
      <w:r>
        <w:t>Transportation,</w:t>
      </w:r>
      <w:r>
        <w:rPr>
          <w:spacing w:val="-10"/>
        </w:rPr>
        <w:t xml:space="preserve"> </w:t>
      </w:r>
      <w:r>
        <w:t>utility,</w:t>
      </w:r>
      <w:r>
        <w:rPr>
          <w:spacing w:val="-4"/>
        </w:rPr>
        <w:t xml:space="preserve"> </w:t>
      </w:r>
      <w:r>
        <w:t>communication</w:t>
      </w:r>
      <w:r>
        <w:rPr>
          <w:spacing w:val="-7"/>
        </w:rPr>
        <w:t xml:space="preserve"> </w:t>
      </w:r>
      <w:r>
        <w:t>or</w:t>
      </w:r>
      <w:r>
        <w:rPr>
          <w:spacing w:val="-4"/>
        </w:rPr>
        <w:t xml:space="preserve"> </w:t>
      </w:r>
      <w:r>
        <w:t>other</w:t>
      </w:r>
      <w:r>
        <w:rPr>
          <w:spacing w:val="-7"/>
        </w:rPr>
        <w:t xml:space="preserve"> </w:t>
      </w:r>
      <w:r>
        <w:t>similar</w:t>
      </w:r>
      <w:r>
        <w:rPr>
          <w:spacing w:val="-6"/>
        </w:rPr>
        <w:t xml:space="preserve"> </w:t>
      </w:r>
      <w:r>
        <w:t>uses,</w:t>
      </w:r>
      <w:r>
        <w:rPr>
          <w:spacing w:val="-4"/>
        </w:rPr>
        <w:t xml:space="preserve"> </w:t>
      </w:r>
      <w:r>
        <w:t>not</w:t>
      </w:r>
      <w:r>
        <w:rPr>
          <w:spacing w:val="-8"/>
        </w:rPr>
        <w:t xml:space="preserve"> </w:t>
      </w:r>
      <w:r>
        <w:t>required</w:t>
      </w:r>
      <w:r>
        <w:rPr>
          <w:spacing w:val="-10"/>
        </w:rPr>
        <w:t xml:space="preserve"> </w:t>
      </w:r>
      <w:r>
        <w:t>by</w:t>
      </w:r>
      <w:r>
        <w:rPr>
          <w:spacing w:val="-8"/>
        </w:rPr>
        <w:t xml:space="preserve"> </w:t>
      </w:r>
      <w:r>
        <w:rPr>
          <w:spacing w:val="-5"/>
        </w:rPr>
        <w:t>law</w:t>
      </w:r>
    </w:p>
    <w:p w14:paraId="0A0AC379" w14:textId="77777777" w:rsidR="00BD08CE" w:rsidRDefault="008E4E3D">
      <w:pPr>
        <w:pStyle w:val="ListParagraph"/>
        <w:numPr>
          <w:ilvl w:val="0"/>
          <w:numId w:val="1"/>
        </w:numPr>
        <w:tabs>
          <w:tab w:val="left" w:pos="1152"/>
        </w:tabs>
      </w:pPr>
      <w:r>
        <w:t>Storage</w:t>
      </w:r>
      <w:r>
        <w:rPr>
          <w:spacing w:val="-7"/>
        </w:rPr>
        <w:t xml:space="preserve"> </w:t>
      </w:r>
      <w:r>
        <w:t>structures,</w:t>
      </w:r>
      <w:r>
        <w:rPr>
          <w:spacing w:val="-3"/>
        </w:rPr>
        <w:t xml:space="preserve"> </w:t>
      </w:r>
      <w:r>
        <w:t>not</w:t>
      </w:r>
      <w:r>
        <w:rPr>
          <w:spacing w:val="-6"/>
        </w:rPr>
        <w:t xml:space="preserve"> </w:t>
      </w:r>
      <w:r>
        <w:t>to</w:t>
      </w:r>
      <w:r>
        <w:rPr>
          <w:spacing w:val="-5"/>
        </w:rPr>
        <w:t xml:space="preserve"> </w:t>
      </w:r>
      <w:r>
        <w:t>exceed</w:t>
      </w:r>
      <w:r>
        <w:rPr>
          <w:spacing w:val="-5"/>
        </w:rPr>
        <w:t xml:space="preserve"> </w:t>
      </w:r>
      <w:r>
        <w:t>250</w:t>
      </w:r>
      <w:r>
        <w:rPr>
          <w:spacing w:val="-5"/>
        </w:rPr>
        <w:t xml:space="preserve"> </w:t>
      </w:r>
      <w:r>
        <w:t>square</w:t>
      </w:r>
      <w:r>
        <w:rPr>
          <w:spacing w:val="-6"/>
        </w:rPr>
        <w:t xml:space="preserve"> </w:t>
      </w:r>
      <w:r>
        <w:rPr>
          <w:spacing w:val="-4"/>
        </w:rPr>
        <w:t>feet</w:t>
      </w:r>
    </w:p>
    <w:p w14:paraId="59F9A5D6" w14:textId="77777777" w:rsidR="00BD08CE" w:rsidRDefault="00BD08CE">
      <w:pPr>
        <w:pStyle w:val="ListParagraph"/>
        <w:sectPr w:rsidR="00BD08CE" w:rsidSect="008E4E3D">
          <w:pgSz w:w="12240" w:h="15840"/>
          <w:pgMar w:top="1360" w:right="1080" w:bottom="1160" w:left="720" w:header="432" w:footer="978" w:gutter="0"/>
          <w:cols w:space="720"/>
          <w:docGrid w:linePitch="299"/>
        </w:sectPr>
      </w:pPr>
    </w:p>
    <w:p w14:paraId="595BFB60" w14:textId="77777777" w:rsidR="00BD08CE" w:rsidRDefault="008E4E3D">
      <w:pPr>
        <w:spacing w:before="61"/>
        <w:ind w:left="432"/>
        <w:rPr>
          <w:b/>
          <w:i/>
          <w:sz w:val="26"/>
        </w:rPr>
      </w:pPr>
      <w:r>
        <w:rPr>
          <w:b/>
          <w:i/>
          <w:sz w:val="26"/>
        </w:rPr>
        <w:lastRenderedPageBreak/>
        <w:t>Conditional</w:t>
      </w:r>
      <w:r>
        <w:rPr>
          <w:b/>
          <w:i/>
          <w:spacing w:val="-10"/>
          <w:sz w:val="26"/>
        </w:rPr>
        <w:t xml:space="preserve"> </w:t>
      </w:r>
      <w:r>
        <w:rPr>
          <w:b/>
          <w:i/>
          <w:sz w:val="26"/>
        </w:rPr>
        <w:t>Use</w:t>
      </w:r>
      <w:r>
        <w:rPr>
          <w:b/>
          <w:i/>
          <w:spacing w:val="-9"/>
          <w:sz w:val="26"/>
        </w:rPr>
        <w:t xml:space="preserve"> </w:t>
      </w:r>
      <w:r>
        <w:rPr>
          <w:b/>
          <w:i/>
          <w:sz w:val="26"/>
        </w:rPr>
        <w:t>Permit</w:t>
      </w:r>
      <w:r>
        <w:rPr>
          <w:b/>
          <w:i/>
          <w:spacing w:val="-9"/>
          <w:sz w:val="26"/>
        </w:rPr>
        <w:t xml:space="preserve"> </w:t>
      </w:r>
      <w:r>
        <w:rPr>
          <w:b/>
          <w:i/>
          <w:spacing w:val="-2"/>
          <w:sz w:val="26"/>
        </w:rPr>
        <w:t>Conditions</w:t>
      </w:r>
    </w:p>
    <w:p w14:paraId="1CFA426E" w14:textId="0CA86C8C" w:rsidR="002B3C74" w:rsidRDefault="002B3C74" w:rsidP="002B3C74">
      <w:pPr>
        <w:pStyle w:val="BodyText"/>
        <w:spacing w:before="279" w:line="240" w:lineRule="auto"/>
        <w:ind w:left="432" w:right="183" w:firstLine="0"/>
      </w:pPr>
      <w:ins w:id="21" w:author="Greg Hyer" w:date="2026-01-02T10:10:00Z" w16du:dateUtc="2026-01-02T17:10:00Z">
        <w:r>
          <w:t>C</w:t>
        </w:r>
      </w:ins>
      <w:del w:id="22" w:author="Greg Hyer" w:date="2026-01-02T10:10:00Z" w16du:dateUtc="2026-01-02T17:10:00Z">
        <w:r w:rsidR="008E4E3D" w:rsidDel="002B3C74">
          <w:delText>The following c</w:delText>
        </w:r>
      </w:del>
      <w:r w:rsidR="008E4E3D">
        <w:t>onditions may be required for any Conditional Use Permit approval based on the intensity</w:t>
      </w:r>
      <w:r w:rsidR="008E4E3D">
        <w:rPr>
          <w:spacing w:val="-3"/>
        </w:rPr>
        <w:t xml:space="preserve"> </w:t>
      </w:r>
      <w:r w:rsidR="008E4E3D">
        <w:t>of the</w:t>
      </w:r>
      <w:r w:rsidR="008E4E3D">
        <w:rPr>
          <w:spacing w:val="-1"/>
        </w:rPr>
        <w:t xml:space="preserve"> </w:t>
      </w:r>
      <w:r w:rsidR="008E4E3D">
        <w:t>proposed</w:t>
      </w:r>
      <w:r w:rsidR="008E4E3D">
        <w:rPr>
          <w:spacing w:val="-3"/>
        </w:rPr>
        <w:t xml:space="preserve"> </w:t>
      </w:r>
      <w:r w:rsidR="008E4E3D">
        <w:t>use.</w:t>
      </w:r>
      <w:r w:rsidR="008E4E3D">
        <w:rPr>
          <w:spacing w:val="40"/>
        </w:rPr>
        <w:t xml:space="preserve"> </w:t>
      </w:r>
      <w:r w:rsidR="008E4E3D">
        <w:t>Any, or</w:t>
      </w:r>
      <w:r w:rsidR="008E4E3D">
        <w:rPr>
          <w:spacing w:val="-1"/>
        </w:rPr>
        <w:t xml:space="preserve"> </w:t>
      </w:r>
      <w:proofErr w:type="gramStart"/>
      <w:r w:rsidR="008E4E3D">
        <w:t>all</w:t>
      </w:r>
      <w:r w:rsidR="008E4E3D">
        <w:rPr>
          <w:spacing w:val="-1"/>
        </w:rPr>
        <w:t xml:space="preserve"> </w:t>
      </w:r>
      <w:r w:rsidR="008E4E3D">
        <w:t>of</w:t>
      </w:r>
      <w:proofErr w:type="gramEnd"/>
      <w:r w:rsidR="008E4E3D">
        <w:rPr>
          <w:spacing w:val="-2"/>
        </w:rPr>
        <w:t xml:space="preserve"> </w:t>
      </w:r>
      <w:r w:rsidR="008E4E3D">
        <w:t>these</w:t>
      </w:r>
      <w:r w:rsidR="008E4E3D">
        <w:rPr>
          <w:spacing w:val="-3"/>
        </w:rPr>
        <w:t xml:space="preserve"> </w:t>
      </w:r>
      <w:r w:rsidR="008E4E3D">
        <w:t>conditions</w:t>
      </w:r>
      <w:r w:rsidR="008E4E3D">
        <w:rPr>
          <w:spacing w:val="-3"/>
        </w:rPr>
        <w:t xml:space="preserve"> </w:t>
      </w:r>
      <w:r w:rsidR="008E4E3D">
        <w:t>may</w:t>
      </w:r>
      <w:r w:rsidR="008E4E3D">
        <w:rPr>
          <w:spacing w:val="-3"/>
        </w:rPr>
        <w:t xml:space="preserve"> </w:t>
      </w:r>
      <w:r w:rsidR="008E4E3D">
        <w:t>be</w:t>
      </w:r>
      <w:r w:rsidR="008E4E3D">
        <w:rPr>
          <w:spacing w:val="-1"/>
        </w:rPr>
        <w:t xml:space="preserve"> </w:t>
      </w:r>
      <w:r w:rsidR="008E4E3D">
        <w:t>considered</w:t>
      </w:r>
      <w:r w:rsidR="008E4E3D">
        <w:rPr>
          <w:spacing w:val="-1"/>
        </w:rPr>
        <w:t xml:space="preserve"> </w:t>
      </w:r>
      <w:r w:rsidR="008E4E3D">
        <w:t>by</w:t>
      </w:r>
      <w:r w:rsidR="008E4E3D">
        <w:rPr>
          <w:spacing w:val="-3"/>
        </w:rPr>
        <w:t xml:space="preserve"> </w:t>
      </w:r>
      <w:r w:rsidR="008E4E3D">
        <w:t>the</w:t>
      </w:r>
      <w:r w:rsidR="008E4E3D">
        <w:rPr>
          <w:spacing w:val="-6"/>
        </w:rPr>
        <w:t xml:space="preserve"> </w:t>
      </w:r>
      <w:r w:rsidR="008E4E3D">
        <w:t>Town.</w:t>
      </w:r>
      <w:r w:rsidR="008E4E3D">
        <w:rPr>
          <w:spacing w:val="40"/>
        </w:rPr>
        <w:t xml:space="preserve"> </w:t>
      </w:r>
      <w:del w:id="23" w:author="Greg Hyer" w:date="2026-01-02T10:12:00Z" w16du:dateUtc="2026-01-02T17:12:00Z">
        <w:r w:rsidR="008E4E3D" w:rsidDel="002B3C74">
          <w:delText xml:space="preserve">This </w:delText>
        </w:r>
      </w:del>
      <w:del w:id="24" w:author="Greg Hyer" w:date="2026-01-02T10:11:00Z" w16du:dateUtc="2026-01-02T17:11:00Z">
        <w:r w:rsidR="008E4E3D" w:rsidDel="002B3C74">
          <w:delText xml:space="preserve">list </w:delText>
        </w:r>
      </w:del>
      <w:del w:id="25" w:author="Greg Hyer" w:date="2026-01-02T10:19:00Z" w16du:dateUtc="2026-01-02T17:19:00Z">
        <w:r w:rsidR="008E4E3D" w:rsidDel="002B3C74">
          <w:delText>is not</w:delText>
        </w:r>
      </w:del>
      <w:del w:id="26" w:author="Greg Hyer" w:date="2026-01-02T10:12:00Z" w16du:dateUtc="2026-01-02T17:12:00Z">
        <w:r w:rsidR="008E4E3D" w:rsidDel="002B3C74">
          <w:delText xml:space="preserve"> </w:delText>
        </w:r>
      </w:del>
      <w:del w:id="27" w:author="Greg Hyer" w:date="2026-01-02T10:19:00Z" w16du:dateUtc="2026-01-02T17:19:00Z">
        <w:r w:rsidR="008E4E3D" w:rsidDel="002B3C74">
          <w:delText>exhaustive</w:delText>
        </w:r>
      </w:del>
      <w:del w:id="28" w:author="Greg Hyer" w:date="2026-01-02T10:12:00Z" w16du:dateUtc="2026-01-02T17:12:00Z">
        <w:r w:rsidR="008E4E3D" w:rsidDel="002B3C74">
          <w:delText xml:space="preserve"> </w:delText>
        </w:r>
      </w:del>
      <w:del w:id="29" w:author="Greg Hyer" w:date="2026-01-02T10:19:00Z" w16du:dateUtc="2026-01-02T17:19:00Z">
        <w:r w:rsidR="008E4E3D" w:rsidDel="002B3C74">
          <w:delText>and additional conditions may be placed on any Conditional Use Permit.</w:delText>
        </w:r>
      </w:del>
    </w:p>
    <w:p w14:paraId="5805BFEC" w14:textId="503AEEBA" w:rsidR="00BD08CE" w:rsidDel="002B3C74" w:rsidRDefault="008E4E3D">
      <w:pPr>
        <w:pStyle w:val="BodyText"/>
        <w:spacing w:before="24" w:line="240" w:lineRule="auto"/>
        <w:ind w:left="0" w:firstLine="0"/>
        <w:rPr>
          <w:del w:id="30" w:author="Greg Hyer" w:date="2026-01-02T10:09:00Z" w16du:dateUtc="2026-01-02T17:09:00Z"/>
        </w:rPr>
      </w:pPr>
      <w:del w:id="31" w:author="Greg Hyer" w:date="2026-01-02T10:09:00Z" w16du:dateUtc="2026-01-02T17:09:00Z">
        <w:r w:rsidDel="002B3C74">
          <w:delText>Additionally,</w:delText>
        </w:r>
        <w:r w:rsidDel="002B3C74">
          <w:rPr>
            <w:spacing w:val="-1"/>
          </w:rPr>
          <w:delText xml:space="preserve"> </w:delText>
        </w:r>
        <w:r w:rsidDel="002B3C74">
          <w:delText>conditions</w:delText>
        </w:r>
        <w:r w:rsidDel="002B3C74">
          <w:rPr>
            <w:spacing w:val="-5"/>
          </w:rPr>
          <w:delText xml:space="preserve"> </w:delText>
        </w:r>
        <w:r w:rsidDel="002B3C74">
          <w:delText>for</w:delText>
        </w:r>
        <w:r w:rsidDel="002B3C74">
          <w:rPr>
            <w:spacing w:val="-2"/>
          </w:rPr>
          <w:delText xml:space="preserve"> </w:delText>
        </w:r>
        <w:r w:rsidDel="002B3C74">
          <w:delText>Conditional</w:delText>
        </w:r>
        <w:r w:rsidDel="002B3C74">
          <w:rPr>
            <w:spacing w:val="-4"/>
          </w:rPr>
          <w:delText xml:space="preserve"> </w:delText>
        </w:r>
        <w:r w:rsidDel="002B3C74">
          <w:delText>Use</w:delText>
        </w:r>
        <w:r w:rsidDel="002B3C74">
          <w:rPr>
            <w:spacing w:val="-1"/>
          </w:rPr>
          <w:delText xml:space="preserve"> </w:delText>
        </w:r>
        <w:r w:rsidDel="002B3C74">
          <w:delText>Permits</w:delText>
        </w:r>
        <w:r w:rsidDel="002B3C74">
          <w:rPr>
            <w:spacing w:val="-2"/>
          </w:rPr>
          <w:delText xml:space="preserve"> </w:delText>
        </w:r>
        <w:r w:rsidDel="002B3C74">
          <w:delText>within</w:delText>
        </w:r>
        <w:r w:rsidDel="002B3C74">
          <w:rPr>
            <w:spacing w:val="-3"/>
          </w:rPr>
          <w:delText xml:space="preserve"> </w:delText>
        </w:r>
        <w:r w:rsidDel="002B3C74">
          <w:delText>500</w:delText>
        </w:r>
        <w:r w:rsidDel="002B3C74">
          <w:rPr>
            <w:spacing w:val="-5"/>
          </w:rPr>
          <w:delText xml:space="preserve"> </w:delText>
        </w:r>
        <w:r w:rsidDel="002B3C74">
          <w:delText>feet</w:delText>
        </w:r>
        <w:r w:rsidDel="002B3C74">
          <w:rPr>
            <w:spacing w:val="-4"/>
          </w:rPr>
          <w:delText xml:space="preserve"> </w:delText>
        </w:r>
        <w:r w:rsidDel="002B3C74">
          <w:delText>of</w:delText>
        </w:r>
        <w:r w:rsidDel="002B3C74">
          <w:rPr>
            <w:spacing w:val="-1"/>
          </w:rPr>
          <w:delText xml:space="preserve"> </w:delText>
        </w:r>
        <w:r w:rsidDel="002B3C74">
          <w:delText>a</w:delText>
        </w:r>
        <w:r w:rsidDel="002B3C74">
          <w:rPr>
            <w:spacing w:val="-3"/>
          </w:rPr>
          <w:delText xml:space="preserve"> </w:delText>
        </w:r>
        <w:r w:rsidDel="002B3C74">
          <w:delText>neighboring</w:delText>
        </w:r>
        <w:r w:rsidDel="002B3C74">
          <w:rPr>
            <w:spacing w:val="-3"/>
          </w:rPr>
          <w:delText xml:space="preserve"> </w:delText>
        </w:r>
        <w:r w:rsidDel="002B3C74">
          <w:delText>residence</w:delText>
        </w:r>
        <w:r w:rsidDel="002B3C74">
          <w:rPr>
            <w:spacing w:val="-5"/>
          </w:rPr>
          <w:delText xml:space="preserve"> </w:delText>
        </w:r>
        <w:r w:rsidDel="002B3C74">
          <w:delText>may</w:delText>
        </w:r>
        <w:r w:rsidDel="002B3C74">
          <w:rPr>
            <w:spacing w:val="-6"/>
          </w:rPr>
          <w:delText xml:space="preserve"> </w:delText>
        </w:r>
        <w:r w:rsidDel="002B3C74">
          <w:delText>be applied to Conditional Use Permits that are more than 500 feet from a neighboring residence.</w:delText>
        </w:r>
      </w:del>
    </w:p>
    <w:p w14:paraId="052218E4" w14:textId="77777777" w:rsidR="002B3C74" w:rsidRDefault="002B3C74">
      <w:pPr>
        <w:pStyle w:val="BodyText"/>
        <w:spacing w:line="240" w:lineRule="auto"/>
        <w:ind w:left="432" w:firstLine="0"/>
        <w:rPr>
          <w:ins w:id="32" w:author="Greg Hyer" w:date="2026-01-02T10:11:00Z" w16du:dateUtc="2026-01-02T17:11:00Z"/>
        </w:rPr>
      </w:pPr>
    </w:p>
    <w:p w14:paraId="3D3A8192" w14:textId="1CC13D2D" w:rsidR="002B3C74" w:rsidRDefault="002B3C74">
      <w:pPr>
        <w:pStyle w:val="BodyText"/>
        <w:spacing w:line="240" w:lineRule="auto"/>
        <w:ind w:left="432" w:firstLine="0"/>
        <w:rPr>
          <w:ins w:id="33" w:author="Greg Hyer" w:date="2026-01-02T10:11:00Z" w16du:dateUtc="2026-01-02T17:11:00Z"/>
        </w:rPr>
      </w:pPr>
      <w:ins w:id="34" w:author="Greg Hyer" w:date="2026-01-02T10:13:00Z" w16du:dateUtc="2026-01-02T17:13:00Z">
        <w:r>
          <w:t xml:space="preserve">Conditions may vary based on whether use is limited to Indoors or Includes </w:t>
        </w:r>
      </w:ins>
      <w:ins w:id="35" w:author="Greg Hyer" w:date="2026-01-02T10:14:00Z" w16du:dateUtc="2026-01-02T17:14:00Z">
        <w:r>
          <w:t>Outdoor Use and</w:t>
        </w:r>
      </w:ins>
      <w:ins w:id="36" w:author="Greg Hyer" w:date="2026-01-02T10:15:00Z" w16du:dateUtc="2026-01-02T17:15:00Z">
        <w:r>
          <w:t xml:space="preserve"> proximity to a neighboring residence. </w:t>
        </w:r>
        <w:proofErr w:type="gramStart"/>
        <w:r>
          <w:t>Conditions</w:t>
        </w:r>
      </w:ins>
      <w:ins w:id="37" w:author="Greg Hyer" w:date="2026-01-02T10:16:00Z" w16du:dateUtc="2026-01-02T17:16:00Z">
        <w:r>
          <w:t>,</w:t>
        </w:r>
        <w:proofErr w:type="gramEnd"/>
        <w:r>
          <w:t xml:space="preserve"> include but are not limited to, hours of operation, number of employees</w:t>
        </w:r>
      </w:ins>
      <w:ins w:id="38" w:author="Greg Hyer" w:date="2026-01-02T10:19:00Z" w16du:dateUtc="2026-01-02T17:19:00Z">
        <w:r w:rsidR="000E12FC">
          <w:t xml:space="preserve">, </w:t>
        </w:r>
      </w:ins>
      <w:ins w:id="39" w:author="Greg Hyer" w:date="2026-01-02T10:22:00Z" w16du:dateUtc="2026-01-02T17:22:00Z">
        <w:r w:rsidR="000E12FC">
          <w:t>dark sky comp</w:t>
        </w:r>
      </w:ins>
      <w:ins w:id="40" w:author="Greg Hyer" w:date="2026-01-02T10:23:00Z" w16du:dateUtc="2026-01-02T17:23:00Z">
        <w:r w:rsidR="000E12FC">
          <w:t xml:space="preserve">liant </w:t>
        </w:r>
      </w:ins>
      <w:ins w:id="41" w:author="Greg Hyer" w:date="2026-01-02T10:19:00Z" w16du:dateUtc="2026-01-02T17:19:00Z">
        <w:r w:rsidR="000E12FC">
          <w:t xml:space="preserve">outdoor lighting, noise, trash </w:t>
        </w:r>
      </w:ins>
      <w:ins w:id="42" w:author="Greg Hyer" w:date="2026-01-02T10:20:00Z" w16du:dateUtc="2026-01-02T17:20:00Z">
        <w:r w:rsidR="000E12FC">
          <w:t>removal, parking, number of events, signs, visual screening, stormwater management,</w:t>
        </w:r>
      </w:ins>
      <w:ins w:id="43" w:author="Greg Hyer" w:date="2026-01-02T10:21:00Z" w16du:dateUtc="2026-01-02T17:21:00Z">
        <w:r w:rsidR="000E12FC">
          <w:t xml:space="preserve"> business activities, dust, and odors.</w:t>
        </w:r>
      </w:ins>
      <w:ins w:id="44" w:author="Greg Hyer" w:date="2026-01-02T10:24:00Z" w16du:dateUtc="2026-01-02T17:24:00Z">
        <w:r w:rsidR="000E12FC">
          <w:t xml:space="preserve">  NOTE: could be more </w:t>
        </w:r>
      </w:ins>
      <w:ins w:id="45" w:author="Greg Hyer" w:date="2026-01-02T10:25:00Z" w16du:dateUtc="2026-01-02T17:25:00Z">
        <w:r w:rsidR="000E12FC">
          <w:t>descriptive for some of these: dark sky compliant outdoor lighting vs ou</w:t>
        </w:r>
      </w:ins>
      <w:ins w:id="46" w:author="Greg Hyer" w:date="2026-01-02T10:26:00Z" w16du:dateUtc="2026-01-02T17:26:00Z">
        <w:r w:rsidR="000E12FC">
          <w:t xml:space="preserve">tdoor lighting.  </w:t>
        </w:r>
      </w:ins>
    </w:p>
    <w:p w14:paraId="6FA0B5D8" w14:textId="77777777" w:rsidR="00BD08CE" w:rsidRDefault="00BD08CE">
      <w:pPr>
        <w:pStyle w:val="BodyText"/>
        <w:spacing w:before="24" w:line="240" w:lineRule="auto"/>
        <w:ind w:left="0" w:firstLine="0"/>
      </w:pPr>
    </w:p>
    <w:tbl>
      <w:tblPr>
        <w:tblW w:w="0" w:type="auto"/>
        <w:tblInd w:w="3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71"/>
        <w:gridCol w:w="1926"/>
        <w:gridCol w:w="2048"/>
        <w:gridCol w:w="1988"/>
        <w:gridCol w:w="1985"/>
      </w:tblGrid>
      <w:tr w:rsidR="00BD08CE" w:rsidDel="000E12FC" w14:paraId="0DC2B3CF" w14:textId="1818BA1B">
        <w:trPr>
          <w:trHeight w:val="505"/>
          <w:del w:id="47" w:author="Greg Hyer" w:date="2026-01-02T10:26:00Z"/>
        </w:trPr>
        <w:tc>
          <w:tcPr>
            <w:tcW w:w="1671" w:type="dxa"/>
            <w:vMerge w:val="restart"/>
          </w:tcPr>
          <w:p w14:paraId="036D1C01" w14:textId="43EFE4FA" w:rsidR="00BD08CE" w:rsidDel="000E12FC" w:rsidRDefault="00BD08CE">
            <w:pPr>
              <w:pStyle w:val="TableParagraph"/>
              <w:ind w:left="0"/>
              <w:rPr>
                <w:del w:id="48" w:author="Greg Hyer" w:date="2026-01-02T10:26:00Z" w16du:dateUtc="2026-01-02T17:26:00Z"/>
                <w:rFonts w:ascii="Times New Roman"/>
              </w:rPr>
            </w:pPr>
          </w:p>
        </w:tc>
        <w:tc>
          <w:tcPr>
            <w:tcW w:w="3974" w:type="dxa"/>
            <w:gridSpan w:val="2"/>
            <w:shd w:val="clear" w:color="auto" w:fill="BEBEBE"/>
          </w:tcPr>
          <w:p w14:paraId="0BD801A6" w14:textId="28E80DBB" w:rsidR="00BD08CE" w:rsidDel="000E12FC" w:rsidRDefault="008E4E3D">
            <w:pPr>
              <w:pStyle w:val="TableParagraph"/>
              <w:spacing w:line="252" w:lineRule="exact"/>
              <w:ind w:left="107" w:right="393"/>
              <w:rPr>
                <w:del w:id="49" w:author="Greg Hyer" w:date="2026-01-02T10:26:00Z" w16du:dateUtc="2026-01-02T17:26:00Z"/>
                <w:b/>
              </w:rPr>
            </w:pPr>
            <w:del w:id="50" w:author="Greg Hyer" w:date="2026-01-02T10:26:00Z" w16du:dateUtc="2026-01-02T17:26:00Z">
              <w:r w:rsidDel="000E12FC">
                <w:rPr>
                  <w:b/>
                </w:rPr>
                <w:delText>Conditional</w:delText>
              </w:r>
              <w:r w:rsidDel="000E12FC">
                <w:rPr>
                  <w:b/>
                  <w:spacing w:val="-7"/>
                </w:rPr>
                <w:delText xml:space="preserve"> </w:delText>
              </w:r>
              <w:r w:rsidDel="000E12FC">
                <w:rPr>
                  <w:b/>
                </w:rPr>
                <w:delText>Use</w:delText>
              </w:r>
              <w:r w:rsidDel="000E12FC">
                <w:rPr>
                  <w:b/>
                  <w:spacing w:val="-10"/>
                </w:rPr>
                <w:delText xml:space="preserve"> </w:delText>
              </w:r>
              <w:r w:rsidDel="000E12FC">
                <w:rPr>
                  <w:b/>
                </w:rPr>
                <w:delText>Permit</w:delText>
              </w:r>
              <w:r w:rsidDel="000E12FC">
                <w:rPr>
                  <w:b/>
                  <w:spacing w:val="-9"/>
                </w:rPr>
                <w:delText xml:space="preserve"> </w:delText>
              </w:r>
              <w:r w:rsidDel="000E12FC">
                <w:rPr>
                  <w:b/>
                </w:rPr>
                <w:delText>limited</w:delText>
              </w:r>
              <w:r w:rsidDel="000E12FC">
                <w:rPr>
                  <w:b/>
                  <w:spacing w:val="-11"/>
                </w:rPr>
                <w:delText xml:space="preserve"> </w:delText>
              </w:r>
              <w:r w:rsidDel="000E12FC">
                <w:rPr>
                  <w:b/>
                </w:rPr>
                <w:delText xml:space="preserve">to </w:delText>
              </w:r>
              <w:r w:rsidDel="000E12FC">
                <w:rPr>
                  <w:b/>
                  <w:spacing w:val="-2"/>
                </w:rPr>
                <w:delText>Indoors</w:delText>
              </w:r>
            </w:del>
          </w:p>
        </w:tc>
        <w:tc>
          <w:tcPr>
            <w:tcW w:w="3973" w:type="dxa"/>
            <w:gridSpan w:val="2"/>
            <w:shd w:val="clear" w:color="auto" w:fill="BEBEBE"/>
          </w:tcPr>
          <w:p w14:paraId="78C3E204" w14:textId="3EF35535" w:rsidR="00BD08CE" w:rsidDel="000E12FC" w:rsidRDefault="008E4E3D">
            <w:pPr>
              <w:pStyle w:val="TableParagraph"/>
              <w:spacing w:line="252" w:lineRule="exact"/>
              <w:ind w:right="478"/>
              <w:rPr>
                <w:del w:id="51" w:author="Greg Hyer" w:date="2026-01-02T10:26:00Z" w16du:dateUtc="2026-01-02T17:26:00Z"/>
                <w:b/>
              </w:rPr>
            </w:pPr>
            <w:del w:id="52" w:author="Greg Hyer" w:date="2026-01-02T10:26:00Z" w16du:dateUtc="2026-01-02T17:26:00Z">
              <w:r w:rsidDel="000E12FC">
                <w:rPr>
                  <w:b/>
                </w:rPr>
                <w:delText>Conditional</w:delText>
              </w:r>
              <w:r w:rsidDel="000E12FC">
                <w:rPr>
                  <w:b/>
                  <w:spacing w:val="-10"/>
                </w:rPr>
                <w:delText xml:space="preserve"> </w:delText>
              </w:r>
              <w:r w:rsidDel="000E12FC">
                <w:rPr>
                  <w:b/>
                </w:rPr>
                <w:delText>Use</w:delText>
              </w:r>
              <w:r w:rsidDel="000E12FC">
                <w:rPr>
                  <w:b/>
                  <w:spacing w:val="-14"/>
                </w:rPr>
                <w:delText xml:space="preserve"> </w:delText>
              </w:r>
              <w:r w:rsidDel="000E12FC">
                <w:rPr>
                  <w:b/>
                </w:rPr>
                <w:delText>Permit</w:delText>
              </w:r>
              <w:r w:rsidDel="000E12FC">
                <w:rPr>
                  <w:b/>
                  <w:spacing w:val="-13"/>
                </w:rPr>
                <w:delText xml:space="preserve"> </w:delText>
              </w:r>
              <w:r w:rsidDel="000E12FC">
                <w:rPr>
                  <w:b/>
                </w:rPr>
                <w:delText>Includes Outdoor Use</w:delText>
              </w:r>
            </w:del>
          </w:p>
        </w:tc>
      </w:tr>
      <w:tr w:rsidR="00BD08CE" w:rsidDel="000E12FC" w14:paraId="56DF116D" w14:textId="0DE32DC5">
        <w:trPr>
          <w:trHeight w:val="1010"/>
          <w:del w:id="53" w:author="Greg Hyer" w:date="2026-01-02T10:26:00Z"/>
        </w:trPr>
        <w:tc>
          <w:tcPr>
            <w:tcW w:w="1671" w:type="dxa"/>
            <w:vMerge/>
            <w:tcBorders>
              <w:top w:val="nil"/>
            </w:tcBorders>
          </w:tcPr>
          <w:p w14:paraId="0178C586" w14:textId="07A86E36" w:rsidR="00BD08CE" w:rsidDel="000E12FC" w:rsidRDefault="00BD08CE">
            <w:pPr>
              <w:rPr>
                <w:del w:id="54" w:author="Greg Hyer" w:date="2026-01-02T10:26:00Z" w16du:dateUtc="2026-01-02T17:26:00Z"/>
                <w:sz w:val="2"/>
                <w:szCs w:val="2"/>
              </w:rPr>
            </w:pPr>
          </w:p>
        </w:tc>
        <w:tc>
          <w:tcPr>
            <w:tcW w:w="1926" w:type="dxa"/>
            <w:shd w:val="clear" w:color="auto" w:fill="D9D9D9"/>
          </w:tcPr>
          <w:p w14:paraId="113E576F" w14:textId="6EF71BB6" w:rsidR="00BD08CE" w:rsidDel="000E12FC" w:rsidRDefault="008E4E3D">
            <w:pPr>
              <w:pStyle w:val="TableParagraph"/>
              <w:ind w:left="107" w:right="178"/>
              <w:rPr>
                <w:del w:id="55" w:author="Greg Hyer" w:date="2026-01-02T10:26:00Z" w16du:dateUtc="2026-01-02T17:26:00Z"/>
                <w:i/>
              </w:rPr>
            </w:pPr>
            <w:del w:id="56" w:author="Greg Hyer" w:date="2026-01-02T10:26:00Z" w16du:dateUtc="2026-01-02T17:26:00Z">
              <w:r w:rsidDel="000E12FC">
                <w:rPr>
                  <w:i/>
                </w:rPr>
                <w:delText>Within 500 feet of</w:delText>
              </w:r>
              <w:r w:rsidDel="000E12FC">
                <w:rPr>
                  <w:i/>
                  <w:spacing w:val="-16"/>
                </w:rPr>
                <w:delText xml:space="preserve"> </w:delText>
              </w:r>
              <w:r w:rsidDel="000E12FC">
                <w:rPr>
                  <w:i/>
                </w:rPr>
                <w:delText>a</w:delText>
              </w:r>
              <w:r w:rsidDel="000E12FC">
                <w:rPr>
                  <w:i/>
                  <w:spacing w:val="-15"/>
                </w:rPr>
                <w:delText xml:space="preserve"> </w:delText>
              </w:r>
              <w:r w:rsidDel="000E12FC">
                <w:rPr>
                  <w:i/>
                </w:rPr>
                <w:delText xml:space="preserve">neighboring </w:delText>
              </w:r>
              <w:r w:rsidDel="000E12FC">
                <w:rPr>
                  <w:i/>
                  <w:spacing w:val="-2"/>
                </w:rPr>
                <w:delText>residence</w:delText>
              </w:r>
            </w:del>
          </w:p>
        </w:tc>
        <w:tc>
          <w:tcPr>
            <w:tcW w:w="2048" w:type="dxa"/>
            <w:shd w:val="clear" w:color="auto" w:fill="D9D9D9"/>
          </w:tcPr>
          <w:p w14:paraId="1FAD082E" w14:textId="11AA72FC" w:rsidR="00BD08CE" w:rsidDel="000E12FC" w:rsidRDefault="008E4E3D">
            <w:pPr>
              <w:pStyle w:val="TableParagraph"/>
              <w:ind w:right="197"/>
              <w:rPr>
                <w:del w:id="57" w:author="Greg Hyer" w:date="2026-01-02T10:26:00Z" w16du:dateUtc="2026-01-02T17:26:00Z"/>
                <w:i/>
              </w:rPr>
            </w:pPr>
            <w:del w:id="58" w:author="Greg Hyer" w:date="2026-01-02T10:26:00Z" w16du:dateUtc="2026-01-02T17:26:00Z">
              <w:r w:rsidDel="000E12FC">
                <w:rPr>
                  <w:i/>
                </w:rPr>
                <w:delText>More</w:delText>
              </w:r>
              <w:r w:rsidDel="000E12FC">
                <w:rPr>
                  <w:i/>
                  <w:spacing w:val="-16"/>
                </w:rPr>
                <w:delText xml:space="preserve"> </w:delText>
              </w:r>
              <w:r w:rsidDel="000E12FC">
                <w:rPr>
                  <w:i/>
                </w:rPr>
                <w:delText>than</w:delText>
              </w:r>
              <w:r w:rsidDel="000E12FC">
                <w:rPr>
                  <w:i/>
                  <w:spacing w:val="-15"/>
                </w:rPr>
                <w:delText xml:space="preserve"> </w:delText>
              </w:r>
              <w:r w:rsidDel="000E12FC">
                <w:rPr>
                  <w:i/>
                </w:rPr>
                <w:delText xml:space="preserve">500 feet from a </w:delText>
              </w:r>
              <w:r w:rsidDel="000E12FC">
                <w:rPr>
                  <w:i/>
                  <w:spacing w:val="-2"/>
                </w:rPr>
                <w:delText>neighboring</w:delText>
              </w:r>
            </w:del>
          </w:p>
          <w:p w14:paraId="4C1F9D4C" w14:textId="3BDCA26E" w:rsidR="00BD08CE" w:rsidDel="000E12FC" w:rsidRDefault="008E4E3D">
            <w:pPr>
              <w:pStyle w:val="TableParagraph"/>
              <w:spacing w:line="232" w:lineRule="exact"/>
              <w:rPr>
                <w:del w:id="59" w:author="Greg Hyer" w:date="2026-01-02T10:26:00Z" w16du:dateUtc="2026-01-02T17:26:00Z"/>
                <w:i/>
              </w:rPr>
            </w:pPr>
            <w:del w:id="60" w:author="Greg Hyer" w:date="2026-01-02T10:26:00Z" w16du:dateUtc="2026-01-02T17:26:00Z">
              <w:r w:rsidDel="000E12FC">
                <w:rPr>
                  <w:i/>
                  <w:spacing w:val="-2"/>
                </w:rPr>
                <w:delText>residence</w:delText>
              </w:r>
            </w:del>
          </w:p>
        </w:tc>
        <w:tc>
          <w:tcPr>
            <w:tcW w:w="1988" w:type="dxa"/>
            <w:shd w:val="clear" w:color="auto" w:fill="D9D9D9"/>
          </w:tcPr>
          <w:p w14:paraId="73E240DD" w14:textId="213C3EF4" w:rsidR="00BD08CE" w:rsidDel="000E12FC" w:rsidRDefault="008E4E3D">
            <w:pPr>
              <w:pStyle w:val="TableParagraph"/>
              <w:ind w:right="124"/>
              <w:rPr>
                <w:del w:id="61" w:author="Greg Hyer" w:date="2026-01-02T10:26:00Z" w16du:dateUtc="2026-01-02T17:26:00Z"/>
                <w:i/>
              </w:rPr>
            </w:pPr>
            <w:del w:id="62" w:author="Greg Hyer" w:date="2026-01-02T10:26:00Z" w16du:dateUtc="2026-01-02T17:26:00Z">
              <w:r w:rsidDel="000E12FC">
                <w:rPr>
                  <w:i/>
                </w:rPr>
                <w:delText>Within</w:delText>
              </w:r>
              <w:r w:rsidDel="000E12FC">
                <w:rPr>
                  <w:i/>
                  <w:spacing w:val="-12"/>
                </w:rPr>
                <w:delText xml:space="preserve"> </w:delText>
              </w:r>
              <w:r w:rsidDel="000E12FC">
                <w:rPr>
                  <w:i/>
                </w:rPr>
                <w:delText>500</w:delText>
              </w:r>
              <w:r w:rsidDel="000E12FC">
                <w:rPr>
                  <w:i/>
                  <w:spacing w:val="-14"/>
                </w:rPr>
                <w:delText xml:space="preserve"> </w:delText>
              </w:r>
              <w:r w:rsidDel="000E12FC">
                <w:rPr>
                  <w:i/>
                </w:rPr>
                <w:delText>feet</w:delText>
              </w:r>
              <w:r w:rsidDel="000E12FC">
                <w:rPr>
                  <w:i/>
                  <w:spacing w:val="-12"/>
                </w:rPr>
                <w:delText xml:space="preserve"> </w:delText>
              </w:r>
              <w:r w:rsidDel="000E12FC">
                <w:rPr>
                  <w:i/>
                </w:rPr>
                <w:delText xml:space="preserve">of a neighboring </w:delText>
              </w:r>
              <w:r w:rsidDel="000E12FC">
                <w:rPr>
                  <w:i/>
                  <w:spacing w:val="-2"/>
                </w:rPr>
                <w:delText>residence</w:delText>
              </w:r>
            </w:del>
          </w:p>
        </w:tc>
        <w:tc>
          <w:tcPr>
            <w:tcW w:w="1985" w:type="dxa"/>
            <w:shd w:val="clear" w:color="auto" w:fill="D9D9D9"/>
          </w:tcPr>
          <w:p w14:paraId="49DF551F" w14:textId="24206BD2" w:rsidR="00BD08CE" w:rsidDel="000E12FC" w:rsidRDefault="008E4E3D">
            <w:pPr>
              <w:pStyle w:val="TableParagraph"/>
              <w:ind w:right="134"/>
              <w:rPr>
                <w:del w:id="63" w:author="Greg Hyer" w:date="2026-01-02T10:26:00Z" w16du:dateUtc="2026-01-02T17:26:00Z"/>
                <w:i/>
              </w:rPr>
            </w:pPr>
            <w:del w:id="64" w:author="Greg Hyer" w:date="2026-01-02T10:26:00Z" w16du:dateUtc="2026-01-02T17:26:00Z">
              <w:r w:rsidDel="000E12FC">
                <w:rPr>
                  <w:i/>
                </w:rPr>
                <w:delText>More</w:delText>
              </w:r>
              <w:r w:rsidDel="000E12FC">
                <w:rPr>
                  <w:i/>
                  <w:spacing w:val="-16"/>
                </w:rPr>
                <w:delText xml:space="preserve"> </w:delText>
              </w:r>
              <w:r w:rsidDel="000E12FC">
                <w:rPr>
                  <w:i/>
                </w:rPr>
                <w:delText>than</w:delText>
              </w:r>
              <w:r w:rsidDel="000E12FC">
                <w:rPr>
                  <w:i/>
                  <w:spacing w:val="-15"/>
                </w:rPr>
                <w:delText xml:space="preserve"> </w:delText>
              </w:r>
              <w:r w:rsidDel="000E12FC">
                <w:rPr>
                  <w:i/>
                </w:rPr>
                <w:delText xml:space="preserve">500 feet from a </w:delText>
              </w:r>
              <w:r w:rsidDel="000E12FC">
                <w:rPr>
                  <w:i/>
                  <w:spacing w:val="-2"/>
                </w:rPr>
                <w:delText>neighboring</w:delText>
              </w:r>
            </w:del>
          </w:p>
          <w:p w14:paraId="17D16366" w14:textId="2AC2CA9A" w:rsidR="00BD08CE" w:rsidDel="000E12FC" w:rsidRDefault="008E4E3D">
            <w:pPr>
              <w:pStyle w:val="TableParagraph"/>
              <w:spacing w:line="232" w:lineRule="exact"/>
              <w:rPr>
                <w:del w:id="65" w:author="Greg Hyer" w:date="2026-01-02T10:26:00Z" w16du:dateUtc="2026-01-02T17:26:00Z"/>
                <w:i/>
              </w:rPr>
            </w:pPr>
            <w:del w:id="66" w:author="Greg Hyer" w:date="2026-01-02T10:26:00Z" w16du:dateUtc="2026-01-02T17:26:00Z">
              <w:r w:rsidDel="000E12FC">
                <w:rPr>
                  <w:i/>
                  <w:spacing w:val="-2"/>
                </w:rPr>
                <w:delText>residence</w:delText>
              </w:r>
            </w:del>
          </w:p>
        </w:tc>
      </w:tr>
      <w:tr w:rsidR="00BD08CE" w:rsidDel="000E12FC" w14:paraId="2D5C77AA" w14:textId="56CD7BF6">
        <w:trPr>
          <w:trHeight w:val="1518"/>
          <w:del w:id="67" w:author="Greg Hyer" w:date="2026-01-02T10:26:00Z"/>
        </w:trPr>
        <w:tc>
          <w:tcPr>
            <w:tcW w:w="1671" w:type="dxa"/>
            <w:shd w:val="clear" w:color="auto" w:fill="BEBEBE"/>
          </w:tcPr>
          <w:p w14:paraId="46AC667A" w14:textId="60645F45" w:rsidR="00BD08CE" w:rsidDel="000E12FC" w:rsidRDefault="008E4E3D">
            <w:pPr>
              <w:pStyle w:val="TableParagraph"/>
              <w:spacing w:before="2"/>
              <w:ind w:left="107" w:right="95"/>
              <w:rPr>
                <w:del w:id="68" w:author="Greg Hyer" w:date="2026-01-02T10:26:00Z" w16du:dateUtc="2026-01-02T17:26:00Z"/>
                <w:b/>
              </w:rPr>
            </w:pPr>
            <w:del w:id="69" w:author="Greg Hyer" w:date="2026-01-02T10:26:00Z" w16du:dateUtc="2026-01-02T17:26:00Z">
              <w:r w:rsidDel="000E12FC">
                <w:rPr>
                  <w:b/>
                </w:rPr>
                <w:delText xml:space="preserve">Hours of Operation for </w:delText>
              </w:r>
              <w:r w:rsidDel="000E12FC">
                <w:rPr>
                  <w:b/>
                  <w:spacing w:val="-4"/>
                </w:rPr>
                <w:delText xml:space="preserve">non- </w:delText>
              </w:r>
              <w:r w:rsidDel="000E12FC">
                <w:rPr>
                  <w:b/>
                  <w:spacing w:val="-2"/>
                </w:rPr>
                <w:delText>agricultural entertainment</w:delText>
              </w:r>
            </w:del>
          </w:p>
          <w:p w14:paraId="5EE43507" w14:textId="10795CC1" w:rsidR="00BD08CE" w:rsidDel="000E12FC" w:rsidRDefault="008E4E3D">
            <w:pPr>
              <w:pStyle w:val="TableParagraph"/>
              <w:spacing w:line="232" w:lineRule="exact"/>
              <w:ind w:left="107"/>
              <w:rPr>
                <w:del w:id="70" w:author="Greg Hyer" w:date="2026-01-02T10:26:00Z" w16du:dateUtc="2026-01-02T17:26:00Z"/>
                <w:b/>
              </w:rPr>
            </w:pPr>
            <w:del w:id="71" w:author="Greg Hyer" w:date="2026-01-02T10:26:00Z" w16du:dateUtc="2026-01-02T17:26:00Z">
              <w:r w:rsidDel="000E12FC">
                <w:rPr>
                  <w:b/>
                  <w:spacing w:val="-4"/>
                </w:rPr>
                <w:delText>CUPs</w:delText>
              </w:r>
            </w:del>
          </w:p>
        </w:tc>
        <w:tc>
          <w:tcPr>
            <w:tcW w:w="1926" w:type="dxa"/>
          </w:tcPr>
          <w:p w14:paraId="73D33E28" w14:textId="22A5E3E2" w:rsidR="00BD08CE" w:rsidDel="000E12FC" w:rsidRDefault="008E4E3D">
            <w:pPr>
              <w:pStyle w:val="TableParagraph"/>
              <w:spacing w:line="229" w:lineRule="exact"/>
              <w:ind w:left="107"/>
              <w:rPr>
                <w:del w:id="72" w:author="Greg Hyer" w:date="2026-01-02T10:26:00Z" w16du:dateUtc="2026-01-02T17:26:00Z"/>
              </w:rPr>
            </w:pPr>
            <w:del w:id="73" w:author="Greg Hyer" w:date="2026-01-02T10:26:00Z" w16du:dateUtc="2026-01-02T17:26:00Z">
              <w:r w:rsidDel="000E12FC">
                <w:delText>7</w:delText>
              </w:r>
              <w:r w:rsidDel="000E12FC">
                <w:rPr>
                  <w:spacing w:val="-4"/>
                </w:rPr>
                <w:delText xml:space="preserve"> </w:delText>
              </w:r>
              <w:r w:rsidDel="000E12FC">
                <w:delText>am</w:delText>
              </w:r>
              <w:r w:rsidDel="000E12FC">
                <w:rPr>
                  <w:spacing w:val="2"/>
                </w:rPr>
                <w:delText xml:space="preserve"> </w:delText>
              </w:r>
              <w:r w:rsidDel="000E12FC">
                <w:delText>to</w:delText>
              </w:r>
              <w:r w:rsidDel="000E12FC">
                <w:rPr>
                  <w:spacing w:val="-3"/>
                </w:rPr>
                <w:delText xml:space="preserve"> </w:delText>
              </w:r>
              <w:r w:rsidDel="000E12FC">
                <w:delText>7</w:delText>
              </w:r>
              <w:r w:rsidDel="000E12FC">
                <w:rPr>
                  <w:spacing w:val="-3"/>
                </w:rPr>
                <w:delText xml:space="preserve"> </w:delText>
              </w:r>
              <w:r w:rsidDel="000E12FC">
                <w:rPr>
                  <w:spacing w:val="-5"/>
                </w:rPr>
                <w:delText>pm</w:delText>
              </w:r>
            </w:del>
          </w:p>
        </w:tc>
        <w:tc>
          <w:tcPr>
            <w:tcW w:w="2048" w:type="dxa"/>
          </w:tcPr>
          <w:p w14:paraId="0A0484F6" w14:textId="326B5245" w:rsidR="00BD08CE" w:rsidDel="000E12FC" w:rsidRDefault="008E4E3D">
            <w:pPr>
              <w:pStyle w:val="TableParagraph"/>
              <w:spacing w:line="229" w:lineRule="exact"/>
              <w:rPr>
                <w:del w:id="74" w:author="Greg Hyer" w:date="2026-01-02T10:26:00Z" w16du:dateUtc="2026-01-02T17:26:00Z"/>
              </w:rPr>
            </w:pPr>
            <w:del w:id="75" w:author="Greg Hyer" w:date="2026-01-02T10:26:00Z" w16du:dateUtc="2026-01-02T17:26:00Z">
              <w:r w:rsidDel="000E12FC">
                <w:delText>6</w:delText>
              </w:r>
              <w:r w:rsidDel="000E12FC">
                <w:rPr>
                  <w:spacing w:val="-4"/>
                </w:rPr>
                <w:delText xml:space="preserve"> </w:delText>
              </w:r>
              <w:r w:rsidDel="000E12FC">
                <w:delText>am</w:delText>
              </w:r>
              <w:r w:rsidDel="000E12FC">
                <w:rPr>
                  <w:spacing w:val="1"/>
                </w:rPr>
                <w:delText xml:space="preserve"> </w:delText>
              </w:r>
              <w:r w:rsidDel="000E12FC">
                <w:delText>to</w:delText>
              </w:r>
              <w:r w:rsidDel="000E12FC">
                <w:rPr>
                  <w:spacing w:val="-4"/>
                </w:rPr>
                <w:delText xml:space="preserve"> </w:delText>
              </w:r>
              <w:r w:rsidDel="000E12FC">
                <w:delText>10</w:delText>
              </w:r>
              <w:r w:rsidDel="000E12FC">
                <w:rPr>
                  <w:spacing w:val="-3"/>
                </w:rPr>
                <w:delText xml:space="preserve"> </w:delText>
              </w:r>
              <w:r w:rsidDel="000E12FC">
                <w:rPr>
                  <w:spacing w:val="-5"/>
                </w:rPr>
                <w:delText>pm</w:delText>
              </w:r>
            </w:del>
          </w:p>
        </w:tc>
        <w:tc>
          <w:tcPr>
            <w:tcW w:w="1988" w:type="dxa"/>
          </w:tcPr>
          <w:p w14:paraId="6A6D91BA" w14:textId="10235AE2" w:rsidR="00BD08CE" w:rsidDel="000E12FC" w:rsidRDefault="008E4E3D">
            <w:pPr>
              <w:pStyle w:val="TableParagraph"/>
              <w:ind w:right="124"/>
              <w:rPr>
                <w:del w:id="76" w:author="Greg Hyer" w:date="2026-01-02T10:26:00Z" w16du:dateUtc="2026-01-02T17:26:00Z"/>
              </w:rPr>
            </w:pPr>
            <w:del w:id="77" w:author="Greg Hyer" w:date="2026-01-02T10:26:00Z" w16du:dateUtc="2026-01-02T17:26:00Z">
              <w:r w:rsidDel="000E12FC">
                <w:delText>Outdoor</w:delText>
              </w:r>
              <w:r w:rsidDel="000E12FC">
                <w:rPr>
                  <w:spacing w:val="-14"/>
                </w:rPr>
                <w:delText xml:space="preserve"> </w:delText>
              </w:r>
              <w:r w:rsidDel="000E12FC">
                <w:delText>use</w:delText>
              </w:r>
              <w:r w:rsidDel="000E12FC">
                <w:rPr>
                  <w:spacing w:val="-14"/>
                </w:rPr>
                <w:delText xml:space="preserve"> </w:delText>
              </w:r>
              <w:r w:rsidDel="000E12FC">
                <w:delText>limited to 8 am to 7 pm</w:delText>
              </w:r>
            </w:del>
          </w:p>
        </w:tc>
        <w:tc>
          <w:tcPr>
            <w:tcW w:w="1985" w:type="dxa"/>
          </w:tcPr>
          <w:p w14:paraId="087C8DE6" w14:textId="45D350BF" w:rsidR="00BD08CE" w:rsidDel="000E12FC" w:rsidRDefault="008E4E3D">
            <w:pPr>
              <w:pStyle w:val="TableParagraph"/>
              <w:spacing w:line="229" w:lineRule="exact"/>
              <w:rPr>
                <w:del w:id="78" w:author="Greg Hyer" w:date="2026-01-02T10:26:00Z" w16du:dateUtc="2026-01-02T17:26:00Z"/>
              </w:rPr>
            </w:pPr>
            <w:del w:id="79" w:author="Greg Hyer" w:date="2026-01-02T10:26:00Z" w16du:dateUtc="2026-01-02T17:26:00Z">
              <w:r w:rsidDel="000E12FC">
                <w:delText>6</w:delText>
              </w:r>
              <w:r w:rsidDel="000E12FC">
                <w:rPr>
                  <w:spacing w:val="-4"/>
                </w:rPr>
                <w:delText xml:space="preserve"> </w:delText>
              </w:r>
              <w:r w:rsidDel="000E12FC">
                <w:delText>am</w:delText>
              </w:r>
              <w:r w:rsidDel="000E12FC">
                <w:rPr>
                  <w:spacing w:val="1"/>
                </w:rPr>
                <w:delText xml:space="preserve"> </w:delText>
              </w:r>
              <w:r w:rsidDel="000E12FC">
                <w:delText>to</w:delText>
              </w:r>
              <w:r w:rsidDel="000E12FC">
                <w:rPr>
                  <w:spacing w:val="-4"/>
                </w:rPr>
                <w:delText xml:space="preserve"> </w:delText>
              </w:r>
              <w:r w:rsidDel="000E12FC">
                <w:delText>10</w:delText>
              </w:r>
              <w:r w:rsidDel="000E12FC">
                <w:rPr>
                  <w:spacing w:val="-3"/>
                </w:rPr>
                <w:delText xml:space="preserve"> </w:delText>
              </w:r>
              <w:r w:rsidDel="000E12FC">
                <w:rPr>
                  <w:spacing w:val="-5"/>
                </w:rPr>
                <w:delText>pm</w:delText>
              </w:r>
            </w:del>
          </w:p>
        </w:tc>
      </w:tr>
      <w:tr w:rsidR="00BD08CE" w:rsidDel="000E12FC" w14:paraId="336DD3EB" w14:textId="3C5F409D">
        <w:trPr>
          <w:trHeight w:val="1264"/>
          <w:del w:id="80" w:author="Greg Hyer" w:date="2026-01-02T10:26:00Z"/>
        </w:trPr>
        <w:tc>
          <w:tcPr>
            <w:tcW w:w="1671" w:type="dxa"/>
            <w:shd w:val="clear" w:color="auto" w:fill="BEBEBE"/>
          </w:tcPr>
          <w:p w14:paraId="4F6776B2" w14:textId="2670C5D8" w:rsidR="00BD08CE" w:rsidDel="000E12FC" w:rsidRDefault="008E4E3D">
            <w:pPr>
              <w:pStyle w:val="TableParagraph"/>
              <w:ind w:left="107" w:right="95"/>
              <w:rPr>
                <w:del w:id="81" w:author="Greg Hyer" w:date="2026-01-02T10:26:00Z" w16du:dateUtc="2026-01-02T17:26:00Z"/>
                <w:b/>
              </w:rPr>
            </w:pPr>
            <w:del w:id="82" w:author="Greg Hyer" w:date="2026-01-02T10:26:00Z" w16du:dateUtc="2026-01-02T17:26:00Z">
              <w:r w:rsidDel="000E12FC">
                <w:rPr>
                  <w:b/>
                </w:rPr>
                <w:delText xml:space="preserve">Hours of Operation for </w:delText>
              </w:r>
              <w:r w:rsidDel="000E12FC">
                <w:rPr>
                  <w:b/>
                  <w:spacing w:val="-2"/>
                </w:rPr>
                <w:delText>agricultural</w:delText>
              </w:r>
            </w:del>
          </w:p>
          <w:p w14:paraId="4F415E82" w14:textId="10E6EFC3" w:rsidR="00BD08CE" w:rsidDel="000E12FC" w:rsidRDefault="008E4E3D">
            <w:pPr>
              <w:pStyle w:val="TableParagraph"/>
              <w:spacing w:line="254" w:lineRule="exact"/>
              <w:ind w:left="107"/>
              <w:rPr>
                <w:del w:id="83" w:author="Greg Hyer" w:date="2026-01-02T10:26:00Z" w16du:dateUtc="2026-01-02T17:26:00Z"/>
                <w:b/>
              </w:rPr>
            </w:pPr>
            <w:del w:id="84" w:author="Greg Hyer" w:date="2026-01-02T10:26:00Z" w16du:dateUtc="2026-01-02T17:26:00Z">
              <w:r w:rsidDel="000E12FC">
                <w:rPr>
                  <w:b/>
                  <w:spacing w:val="-2"/>
                </w:rPr>
                <w:delText xml:space="preserve">entertainment </w:delText>
              </w:r>
              <w:r w:rsidDel="000E12FC">
                <w:rPr>
                  <w:b/>
                  <w:spacing w:val="-4"/>
                </w:rPr>
                <w:delText>CUPs</w:delText>
              </w:r>
            </w:del>
          </w:p>
        </w:tc>
        <w:tc>
          <w:tcPr>
            <w:tcW w:w="1926" w:type="dxa"/>
          </w:tcPr>
          <w:p w14:paraId="19D384E2" w14:textId="47626FAE" w:rsidR="00BD08CE" w:rsidDel="000E12FC" w:rsidRDefault="008E4E3D">
            <w:pPr>
              <w:pStyle w:val="TableParagraph"/>
              <w:ind w:left="107"/>
              <w:rPr>
                <w:del w:id="85" w:author="Greg Hyer" w:date="2026-01-02T10:26:00Z" w16du:dateUtc="2026-01-02T17:26:00Z"/>
              </w:rPr>
            </w:pPr>
            <w:del w:id="86" w:author="Greg Hyer" w:date="2026-01-02T10:26:00Z" w16du:dateUtc="2026-01-02T17:26:00Z">
              <w:r w:rsidDel="000E12FC">
                <w:delText>7 am to 9 pm, or dusk,</w:delText>
              </w:r>
              <w:r w:rsidDel="000E12FC">
                <w:rPr>
                  <w:spacing w:val="-14"/>
                </w:rPr>
                <w:delText xml:space="preserve"> </w:delText>
              </w:r>
              <w:r w:rsidDel="000E12FC">
                <w:delText>whichever</w:delText>
              </w:r>
              <w:r w:rsidDel="000E12FC">
                <w:rPr>
                  <w:spacing w:val="-14"/>
                </w:rPr>
                <w:delText xml:space="preserve"> </w:delText>
              </w:r>
              <w:r w:rsidDel="000E12FC">
                <w:delText xml:space="preserve">is </w:delText>
              </w:r>
              <w:r w:rsidDel="000E12FC">
                <w:rPr>
                  <w:spacing w:val="-2"/>
                </w:rPr>
                <w:delText>later</w:delText>
              </w:r>
            </w:del>
          </w:p>
        </w:tc>
        <w:tc>
          <w:tcPr>
            <w:tcW w:w="2048" w:type="dxa"/>
          </w:tcPr>
          <w:p w14:paraId="629D9BE7" w14:textId="6CC990B1" w:rsidR="00BD08CE" w:rsidDel="000E12FC" w:rsidRDefault="008E4E3D">
            <w:pPr>
              <w:pStyle w:val="TableParagraph"/>
              <w:spacing w:line="229" w:lineRule="exact"/>
              <w:rPr>
                <w:del w:id="87" w:author="Greg Hyer" w:date="2026-01-02T10:26:00Z" w16du:dateUtc="2026-01-02T17:26:00Z"/>
              </w:rPr>
            </w:pPr>
            <w:del w:id="88" w:author="Greg Hyer" w:date="2026-01-02T10:26:00Z" w16du:dateUtc="2026-01-02T17:26:00Z">
              <w:r w:rsidDel="000E12FC">
                <w:delText>6</w:delText>
              </w:r>
              <w:r w:rsidDel="000E12FC">
                <w:rPr>
                  <w:spacing w:val="-4"/>
                </w:rPr>
                <w:delText xml:space="preserve"> </w:delText>
              </w:r>
              <w:r w:rsidDel="000E12FC">
                <w:delText>am</w:delText>
              </w:r>
              <w:r w:rsidDel="000E12FC">
                <w:rPr>
                  <w:spacing w:val="1"/>
                </w:rPr>
                <w:delText xml:space="preserve"> </w:delText>
              </w:r>
              <w:r w:rsidDel="000E12FC">
                <w:delText>to</w:delText>
              </w:r>
              <w:r w:rsidDel="000E12FC">
                <w:rPr>
                  <w:spacing w:val="-4"/>
                </w:rPr>
                <w:delText xml:space="preserve"> </w:delText>
              </w:r>
              <w:r w:rsidDel="000E12FC">
                <w:delText>10</w:delText>
              </w:r>
              <w:r w:rsidDel="000E12FC">
                <w:rPr>
                  <w:spacing w:val="-3"/>
                </w:rPr>
                <w:delText xml:space="preserve"> </w:delText>
              </w:r>
              <w:r w:rsidDel="000E12FC">
                <w:rPr>
                  <w:spacing w:val="-5"/>
                </w:rPr>
                <w:delText>pm</w:delText>
              </w:r>
            </w:del>
          </w:p>
        </w:tc>
        <w:tc>
          <w:tcPr>
            <w:tcW w:w="1988" w:type="dxa"/>
          </w:tcPr>
          <w:p w14:paraId="5372E9E6" w14:textId="57CA7BEC" w:rsidR="00BD08CE" w:rsidDel="000E12FC" w:rsidRDefault="008E4E3D">
            <w:pPr>
              <w:pStyle w:val="TableParagraph"/>
              <w:ind w:right="124"/>
              <w:rPr>
                <w:del w:id="89" w:author="Greg Hyer" w:date="2026-01-02T10:26:00Z" w16du:dateUtc="2026-01-02T17:26:00Z"/>
              </w:rPr>
            </w:pPr>
            <w:del w:id="90" w:author="Greg Hyer" w:date="2026-01-02T10:26:00Z" w16du:dateUtc="2026-01-02T17:26:00Z">
              <w:r w:rsidDel="000E12FC">
                <w:delText>Outdoor</w:delText>
              </w:r>
              <w:r w:rsidDel="000E12FC">
                <w:rPr>
                  <w:spacing w:val="-14"/>
                </w:rPr>
                <w:delText xml:space="preserve"> </w:delText>
              </w:r>
              <w:r w:rsidDel="000E12FC">
                <w:delText>use</w:delText>
              </w:r>
              <w:r w:rsidDel="000E12FC">
                <w:rPr>
                  <w:spacing w:val="-14"/>
                </w:rPr>
                <w:delText xml:space="preserve"> </w:delText>
              </w:r>
              <w:r w:rsidDel="000E12FC">
                <w:delText xml:space="preserve">limited to 7 am to 9 pm, or dusk, whichever is </w:delText>
              </w:r>
              <w:r w:rsidDel="000E12FC">
                <w:rPr>
                  <w:spacing w:val="-2"/>
                </w:rPr>
                <w:delText>later</w:delText>
              </w:r>
            </w:del>
          </w:p>
        </w:tc>
        <w:tc>
          <w:tcPr>
            <w:tcW w:w="1985" w:type="dxa"/>
          </w:tcPr>
          <w:p w14:paraId="7A83F57E" w14:textId="22D7658B" w:rsidR="00BD08CE" w:rsidDel="000E12FC" w:rsidRDefault="008E4E3D">
            <w:pPr>
              <w:pStyle w:val="TableParagraph"/>
              <w:spacing w:line="229" w:lineRule="exact"/>
              <w:rPr>
                <w:del w:id="91" w:author="Greg Hyer" w:date="2026-01-02T10:26:00Z" w16du:dateUtc="2026-01-02T17:26:00Z"/>
              </w:rPr>
            </w:pPr>
            <w:del w:id="92" w:author="Greg Hyer" w:date="2026-01-02T10:26:00Z" w16du:dateUtc="2026-01-02T17:26:00Z">
              <w:r w:rsidDel="000E12FC">
                <w:delText>6</w:delText>
              </w:r>
              <w:r w:rsidDel="000E12FC">
                <w:rPr>
                  <w:spacing w:val="-4"/>
                </w:rPr>
                <w:delText xml:space="preserve"> </w:delText>
              </w:r>
              <w:r w:rsidDel="000E12FC">
                <w:delText>am</w:delText>
              </w:r>
              <w:r w:rsidDel="000E12FC">
                <w:rPr>
                  <w:spacing w:val="1"/>
                </w:rPr>
                <w:delText xml:space="preserve"> </w:delText>
              </w:r>
              <w:r w:rsidDel="000E12FC">
                <w:delText>to</w:delText>
              </w:r>
              <w:r w:rsidDel="000E12FC">
                <w:rPr>
                  <w:spacing w:val="-4"/>
                </w:rPr>
                <w:delText xml:space="preserve"> </w:delText>
              </w:r>
              <w:r w:rsidDel="000E12FC">
                <w:delText>10</w:delText>
              </w:r>
              <w:r w:rsidDel="000E12FC">
                <w:rPr>
                  <w:spacing w:val="-3"/>
                </w:rPr>
                <w:delText xml:space="preserve"> </w:delText>
              </w:r>
              <w:r w:rsidDel="000E12FC">
                <w:rPr>
                  <w:spacing w:val="-5"/>
                </w:rPr>
                <w:delText>pm</w:delText>
              </w:r>
            </w:del>
          </w:p>
        </w:tc>
      </w:tr>
      <w:tr w:rsidR="00BD08CE" w:rsidDel="000E12FC" w14:paraId="79A36350" w14:textId="6D39D8BE">
        <w:trPr>
          <w:trHeight w:val="688"/>
          <w:del w:id="93" w:author="Greg Hyer" w:date="2026-01-02T10:26:00Z"/>
        </w:trPr>
        <w:tc>
          <w:tcPr>
            <w:tcW w:w="1671" w:type="dxa"/>
            <w:shd w:val="clear" w:color="auto" w:fill="BEBEBE"/>
          </w:tcPr>
          <w:p w14:paraId="17679CA4" w14:textId="5A2ED525" w:rsidR="00BD08CE" w:rsidDel="000E12FC" w:rsidRDefault="008E4E3D">
            <w:pPr>
              <w:pStyle w:val="TableParagraph"/>
              <w:spacing w:line="242" w:lineRule="auto"/>
              <w:ind w:left="107" w:right="390"/>
              <w:rPr>
                <w:del w:id="94" w:author="Greg Hyer" w:date="2026-01-02T10:26:00Z" w16du:dateUtc="2026-01-02T17:26:00Z"/>
                <w:b/>
              </w:rPr>
            </w:pPr>
            <w:del w:id="95" w:author="Greg Hyer" w:date="2026-01-02T10:26:00Z" w16du:dateUtc="2026-01-02T17:26:00Z">
              <w:r w:rsidDel="000E12FC">
                <w:rPr>
                  <w:b/>
                </w:rPr>
                <w:delText xml:space="preserve">Number of </w:delText>
              </w:r>
              <w:r w:rsidDel="000E12FC">
                <w:rPr>
                  <w:b/>
                  <w:spacing w:val="-2"/>
                </w:rPr>
                <w:delText>Employees</w:delText>
              </w:r>
            </w:del>
          </w:p>
        </w:tc>
        <w:tc>
          <w:tcPr>
            <w:tcW w:w="1926" w:type="dxa"/>
          </w:tcPr>
          <w:p w14:paraId="7CF0F0E1" w14:textId="1AD68249" w:rsidR="00BD08CE" w:rsidDel="000E12FC" w:rsidRDefault="008E4E3D">
            <w:pPr>
              <w:pStyle w:val="TableParagraph"/>
              <w:spacing w:line="230" w:lineRule="exact"/>
              <w:ind w:left="107"/>
              <w:rPr>
                <w:del w:id="96" w:author="Greg Hyer" w:date="2026-01-02T10:26:00Z" w16du:dateUtc="2026-01-02T17:26:00Z"/>
              </w:rPr>
            </w:pPr>
            <w:del w:id="97" w:author="Greg Hyer" w:date="2026-01-02T10:26:00Z" w16du:dateUtc="2026-01-02T17:26:00Z">
              <w:r w:rsidDel="000E12FC">
                <w:delText>Shall</w:delText>
              </w:r>
              <w:r w:rsidDel="000E12FC">
                <w:rPr>
                  <w:spacing w:val="-14"/>
                </w:rPr>
                <w:delText xml:space="preserve"> </w:delText>
              </w:r>
              <w:r w:rsidDel="000E12FC">
                <w:delText>not</w:delText>
              </w:r>
              <w:r w:rsidDel="000E12FC">
                <w:rPr>
                  <w:spacing w:val="-13"/>
                </w:rPr>
                <w:delText xml:space="preserve"> </w:delText>
              </w:r>
              <w:r w:rsidDel="000E12FC">
                <w:delText>exceed</w:delText>
              </w:r>
              <w:r w:rsidDel="000E12FC">
                <w:rPr>
                  <w:spacing w:val="-14"/>
                </w:rPr>
                <w:delText xml:space="preserve"> </w:delText>
              </w:r>
              <w:r w:rsidDel="000E12FC">
                <w:delText xml:space="preserve">3 full, or part time, </w:delText>
              </w:r>
              <w:r w:rsidDel="000E12FC">
                <w:rPr>
                  <w:spacing w:val="-2"/>
                </w:rPr>
                <w:delText>employees</w:delText>
              </w:r>
            </w:del>
          </w:p>
        </w:tc>
        <w:tc>
          <w:tcPr>
            <w:tcW w:w="2048" w:type="dxa"/>
          </w:tcPr>
          <w:p w14:paraId="4255D582" w14:textId="43DA7696" w:rsidR="00BD08CE" w:rsidDel="000E12FC" w:rsidRDefault="008E4E3D">
            <w:pPr>
              <w:pStyle w:val="TableParagraph"/>
              <w:spacing w:line="230" w:lineRule="exact"/>
              <w:ind w:right="197"/>
              <w:rPr>
                <w:del w:id="98" w:author="Greg Hyer" w:date="2026-01-02T10:26:00Z" w16du:dateUtc="2026-01-02T17:26:00Z"/>
              </w:rPr>
            </w:pPr>
            <w:del w:id="99" w:author="Greg Hyer" w:date="2026-01-02T10:26:00Z" w16du:dateUtc="2026-01-02T17:26:00Z">
              <w:r w:rsidDel="000E12FC">
                <w:delText>Shall</w:delText>
              </w:r>
              <w:r w:rsidDel="000E12FC">
                <w:rPr>
                  <w:spacing w:val="-14"/>
                </w:rPr>
                <w:delText xml:space="preserve"> </w:delText>
              </w:r>
              <w:r w:rsidDel="000E12FC">
                <w:delText>not</w:delText>
              </w:r>
              <w:r w:rsidDel="000E12FC">
                <w:rPr>
                  <w:spacing w:val="-13"/>
                </w:rPr>
                <w:delText xml:space="preserve"> </w:delText>
              </w:r>
              <w:r w:rsidDel="000E12FC">
                <w:delText>exceed</w:delText>
              </w:r>
              <w:r w:rsidDel="000E12FC">
                <w:rPr>
                  <w:spacing w:val="-14"/>
                </w:rPr>
                <w:delText xml:space="preserve"> </w:delText>
              </w:r>
              <w:r w:rsidDel="000E12FC">
                <w:delText xml:space="preserve">6 full, or part time, </w:delText>
              </w:r>
              <w:r w:rsidDel="000E12FC">
                <w:rPr>
                  <w:spacing w:val="-2"/>
                </w:rPr>
                <w:delText>employees</w:delText>
              </w:r>
            </w:del>
          </w:p>
        </w:tc>
        <w:tc>
          <w:tcPr>
            <w:tcW w:w="1988" w:type="dxa"/>
          </w:tcPr>
          <w:p w14:paraId="71ECBA1C" w14:textId="0D9F50CD" w:rsidR="00BD08CE" w:rsidDel="000E12FC" w:rsidRDefault="008E4E3D">
            <w:pPr>
              <w:pStyle w:val="TableParagraph"/>
              <w:spacing w:line="230" w:lineRule="exact"/>
              <w:ind w:right="124"/>
              <w:rPr>
                <w:del w:id="100" w:author="Greg Hyer" w:date="2026-01-02T10:26:00Z" w16du:dateUtc="2026-01-02T17:26:00Z"/>
              </w:rPr>
            </w:pPr>
            <w:del w:id="101" w:author="Greg Hyer" w:date="2026-01-02T10:26:00Z" w16du:dateUtc="2026-01-02T17:26:00Z">
              <w:r w:rsidDel="000E12FC">
                <w:delText>Shall</w:delText>
              </w:r>
              <w:r w:rsidDel="000E12FC">
                <w:rPr>
                  <w:spacing w:val="-14"/>
                </w:rPr>
                <w:delText xml:space="preserve"> </w:delText>
              </w:r>
              <w:r w:rsidDel="000E12FC">
                <w:delText>not</w:delText>
              </w:r>
              <w:r w:rsidDel="000E12FC">
                <w:rPr>
                  <w:spacing w:val="-13"/>
                </w:rPr>
                <w:delText xml:space="preserve"> </w:delText>
              </w:r>
              <w:r w:rsidDel="000E12FC">
                <w:delText>exceed</w:delText>
              </w:r>
              <w:r w:rsidDel="000E12FC">
                <w:rPr>
                  <w:spacing w:val="-14"/>
                </w:rPr>
                <w:delText xml:space="preserve"> </w:delText>
              </w:r>
              <w:r w:rsidDel="000E12FC">
                <w:delText xml:space="preserve">3 full, or part time, </w:delText>
              </w:r>
              <w:r w:rsidDel="000E12FC">
                <w:rPr>
                  <w:spacing w:val="-2"/>
                </w:rPr>
                <w:delText>employees</w:delText>
              </w:r>
            </w:del>
          </w:p>
        </w:tc>
        <w:tc>
          <w:tcPr>
            <w:tcW w:w="1985" w:type="dxa"/>
          </w:tcPr>
          <w:p w14:paraId="21ACB4DE" w14:textId="6D7CF116" w:rsidR="00BD08CE" w:rsidDel="000E12FC" w:rsidRDefault="008E4E3D">
            <w:pPr>
              <w:pStyle w:val="TableParagraph"/>
              <w:spacing w:line="230" w:lineRule="exact"/>
              <w:ind w:right="134"/>
              <w:rPr>
                <w:del w:id="102" w:author="Greg Hyer" w:date="2026-01-02T10:26:00Z" w16du:dateUtc="2026-01-02T17:26:00Z"/>
              </w:rPr>
            </w:pPr>
            <w:del w:id="103" w:author="Greg Hyer" w:date="2026-01-02T10:26:00Z" w16du:dateUtc="2026-01-02T17:26:00Z">
              <w:r w:rsidDel="000E12FC">
                <w:delText>Shall</w:delText>
              </w:r>
              <w:r w:rsidDel="000E12FC">
                <w:rPr>
                  <w:spacing w:val="-14"/>
                </w:rPr>
                <w:delText xml:space="preserve"> </w:delText>
              </w:r>
              <w:r w:rsidDel="000E12FC">
                <w:delText>not</w:delText>
              </w:r>
              <w:r w:rsidDel="000E12FC">
                <w:rPr>
                  <w:spacing w:val="-13"/>
                </w:rPr>
                <w:delText xml:space="preserve"> </w:delText>
              </w:r>
              <w:r w:rsidDel="000E12FC">
                <w:delText>exceed</w:delText>
              </w:r>
              <w:r w:rsidDel="000E12FC">
                <w:rPr>
                  <w:spacing w:val="-14"/>
                </w:rPr>
                <w:delText xml:space="preserve"> </w:delText>
              </w:r>
              <w:r w:rsidDel="000E12FC">
                <w:delText xml:space="preserve">6 full, or part time, </w:delText>
              </w:r>
              <w:r w:rsidDel="000E12FC">
                <w:rPr>
                  <w:spacing w:val="-2"/>
                </w:rPr>
                <w:delText>employees</w:delText>
              </w:r>
            </w:del>
          </w:p>
        </w:tc>
      </w:tr>
      <w:tr w:rsidR="00BD08CE" w:rsidDel="000E12FC" w14:paraId="62DC4F9A" w14:textId="31937930">
        <w:trPr>
          <w:trHeight w:val="2528"/>
          <w:del w:id="104" w:author="Greg Hyer" w:date="2026-01-02T10:26:00Z"/>
        </w:trPr>
        <w:tc>
          <w:tcPr>
            <w:tcW w:w="1671" w:type="dxa"/>
            <w:shd w:val="clear" w:color="auto" w:fill="BEBEBE"/>
          </w:tcPr>
          <w:p w14:paraId="0C25FCE3" w14:textId="3E4463BC" w:rsidR="00BD08CE" w:rsidDel="000E12FC" w:rsidRDefault="008E4E3D">
            <w:pPr>
              <w:pStyle w:val="TableParagraph"/>
              <w:ind w:left="107" w:right="95"/>
              <w:rPr>
                <w:del w:id="105" w:author="Greg Hyer" w:date="2026-01-02T10:26:00Z" w16du:dateUtc="2026-01-02T17:26:00Z"/>
                <w:b/>
              </w:rPr>
            </w:pPr>
            <w:del w:id="106" w:author="Greg Hyer" w:date="2026-01-02T10:26:00Z" w16du:dateUtc="2026-01-02T17:26:00Z">
              <w:r w:rsidDel="000E12FC">
                <w:rPr>
                  <w:b/>
                  <w:spacing w:val="-2"/>
                </w:rPr>
                <w:delText>Outdoor lighting</w:delText>
              </w:r>
            </w:del>
          </w:p>
        </w:tc>
        <w:tc>
          <w:tcPr>
            <w:tcW w:w="1926" w:type="dxa"/>
          </w:tcPr>
          <w:p w14:paraId="286337A7" w14:textId="05048B29" w:rsidR="00BD08CE" w:rsidDel="000E12FC" w:rsidRDefault="008E4E3D">
            <w:pPr>
              <w:pStyle w:val="TableParagraph"/>
              <w:ind w:left="107" w:right="112"/>
              <w:rPr>
                <w:del w:id="107" w:author="Greg Hyer" w:date="2026-01-02T10:26:00Z" w16du:dateUtc="2026-01-02T17:26:00Z"/>
              </w:rPr>
            </w:pPr>
            <w:del w:id="108" w:author="Greg Hyer" w:date="2026-01-02T10:26:00Z" w16du:dateUtc="2026-01-02T17:26:00Z">
              <w:r w:rsidDel="000E12FC">
                <w:delText>External lighting shall be restricted to safety lights at the entrance and exits of buildings. Lighting must be dark skies compliant and no light</w:delText>
              </w:r>
              <w:r w:rsidDel="000E12FC">
                <w:rPr>
                  <w:spacing w:val="-14"/>
                </w:rPr>
                <w:delText xml:space="preserve"> </w:delText>
              </w:r>
              <w:r w:rsidDel="000E12FC">
                <w:delText>shall</w:delText>
              </w:r>
              <w:r w:rsidDel="000E12FC">
                <w:rPr>
                  <w:spacing w:val="-14"/>
                </w:rPr>
                <w:delText xml:space="preserve"> </w:delText>
              </w:r>
              <w:r w:rsidDel="000E12FC">
                <w:delText>spill</w:delText>
              </w:r>
              <w:r w:rsidDel="000E12FC">
                <w:rPr>
                  <w:spacing w:val="-13"/>
                </w:rPr>
                <w:delText xml:space="preserve"> </w:delText>
              </w:r>
              <w:r w:rsidDel="000E12FC">
                <w:delText xml:space="preserve">over </w:delText>
              </w:r>
              <w:r w:rsidDel="000E12FC">
                <w:rPr>
                  <w:spacing w:val="-2"/>
                </w:rPr>
                <w:delText>neighboring</w:delText>
              </w:r>
            </w:del>
          </w:p>
          <w:p w14:paraId="015ADB70" w14:textId="5FC94C11" w:rsidR="00BD08CE" w:rsidDel="000E12FC" w:rsidRDefault="008E4E3D">
            <w:pPr>
              <w:pStyle w:val="TableParagraph"/>
              <w:spacing w:line="210" w:lineRule="exact"/>
              <w:ind w:left="107"/>
              <w:rPr>
                <w:del w:id="109" w:author="Greg Hyer" w:date="2026-01-02T10:26:00Z" w16du:dateUtc="2026-01-02T17:26:00Z"/>
              </w:rPr>
            </w:pPr>
            <w:del w:id="110" w:author="Greg Hyer" w:date="2026-01-02T10:26:00Z" w16du:dateUtc="2026-01-02T17:26:00Z">
              <w:r w:rsidDel="000E12FC">
                <w:delText>property</w:delText>
              </w:r>
              <w:r w:rsidDel="000E12FC">
                <w:rPr>
                  <w:spacing w:val="-8"/>
                </w:rPr>
                <w:delText xml:space="preserve"> </w:delText>
              </w:r>
              <w:r w:rsidDel="000E12FC">
                <w:rPr>
                  <w:spacing w:val="-2"/>
                </w:rPr>
                <w:delText>line.</w:delText>
              </w:r>
            </w:del>
          </w:p>
        </w:tc>
        <w:tc>
          <w:tcPr>
            <w:tcW w:w="2048" w:type="dxa"/>
          </w:tcPr>
          <w:p w14:paraId="15A0FC08" w14:textId="0C9A06CE" w:rsidR="00BD08CE" w:rsidDel="000E12FC" w:rsidRDefault="008E4E3D">
            <w:pPr>
              <w:pStyle w:val="TableParagraph"/>
              <w:ind w:right="128"/>
              <w:rPr>
                <w:del w:id="111" w:author="Greg Hyer" w:date="2026-01-02T10:26:00Z" w16du:dateUtc="2026-01-02T17:26:00Z"/>
              </w:rPr>
            </w:pPr>
            <w:del w:id="112" w:author="Greg Hyer" w:date="2026-01-02T10:26:00Z" w16du:dateUtc="2026-01-02T17:26:00Z">
              <w:r w:rsidDel="000E12FC">
                <w:delText>Lighting must be dark</w:delText>
              </w:r>
              <w:r w:rsidDel="000E12FC">
                <w:rPr>
                  <w:spacing w:val="-14"/>
                </w:rPr>
                <w:delText xml:space="preserve"> </w:delText>
              </w:r>
              <w:r w:rsidDel="000E12FC">
                <w:delText>skies</w:delText>
              </w:r>
              <w:r w:rsidDel="000E12FC">
                <w:rPr>
                  <w:spacing w:val="-14"/>
                </w:rPr>
                <w:delText xml:space="preserve"> </w:delText>
              </w:r>
              <w:r w:rsidDel="000E12FC">
                <w:delText xml:space="preserve">compliant and no light shall spill over </w:delText>
              </w:r>
              <w:r w:rsidDel="000E12FC">
                <w:rPr>
                  <w:spacing w:val="-2"/>
                </w:rPr>
                <w:delText>neighboring</w:delText>
              </w:r>
              <w:r w:rsidDel="000E12FC">
                <w:rPr>
                  <w:spacing w:val="40"/>
                </w:rPr>
                <w:delText xml:space="preserve"> </w:delText>
              </w:r>
              <w:r w:rsidDel="000E12FC">
                <w:delText>property line.</w:delText>
              </w:r>
            </w:del>
          </w:p>
        </w:tc>
        <w:tc>
          <w:tcPr>
            <w:tcW w:w="1988" w:type="dxa"/>
          </w:tcPr>
          <w:p w14:paraId="5BF1760E" w14:textId="1898B809" w:rsidR="00BD08CE" w:rsidDel="000E12FC" w:rsidRDefault="008E4E3D">
            <w:pPr>
              <w:pStyle w:val="TableParagraph"/>
              <w:ind w:right="175"/>
              <w:rPr>
                <w:del w:id="113" w:author="Greg Hyer" w:date="2026-01-02T10:26:00Z" w16du:dateUtc="2026-01-02T17:26:00Z"/>
              </w:rPr>
            </w:pPr>
            <w:del w:id="114" w:author="Greg Hyer" w:date="2026-01-02T10:26:00Z" w16du:dateUtc="2026-01-02T17:26:00Z">
              <w:r w:rsidDel="000E12FC">
                <w:delText>External lighting shall be restricted to safety lights at the entrance and exits of buildings. Lighting must be dark skies compliant and no light</w:delText>
              </w:r>
              <w:r w:rsidDel="000E12FC">
                <w:rPr>
                  <w:spacing w:val="-14"/>
                </w:rPr>
                <w:delText xml:space="preserve"> </w:delText>
              </w:r>
              <w:r w:rsidDel="000E12FC">
                <w:delText>shall</w:delText>
              </w:r>
              <w:r w:rsidDel="000E12FC">
                <w:rPr>
                  <w:spacing w:val="-14"/>
                </w:rPr>
                <w:delText xml:space="preserve"> </w:delText>
              </w:r>
              <w:r w:rsidDel="000E12FC">
                <w:delText>spill</w:delText>
              </w:r>
              <w:r w:rsidDel="000E12FC">
                <w:rPr>
                  <w:spacing w:val="-13"/>
                </w:rPr>
                <w:delText xml:space="preserve"> </w:delText>
              </w:r>
              <w:r w:rsidDel="000E12FC">
                <w:delText xml:space="preserve">over </w:delText>
              </w:r>
              <w:r w:rsidDel="000E12FC">
                <w:rPr>
                  <w:spacing w:val="-2"/>
                </w:rPr>
                <w:delText>neighboring</w:delText>
              </w:r>
            </w:del>
          </w:p>
          <w:p w14:paraId="594AD070" w14:textId="39C9A19E" w:rsidR="00BD08CE" w:rsidDel="000E12FC" w:rsidRDefault="008E4E3D">
            <w:pPr>
              <w:pStyle w:val="TableParagraph"/>
              <w:spacing w:line="210" w:lineRule="exact"/>
              <w:rPr>
                <w:del w:id="115" w:author="Greg Hyer" w:date="2026-01-02T10:26:00Z" w16du:dateUtc="2026-01-02T17:26:00Z"/>
              </w:rPr>
            </w:pPr>
            <w:del w:id="116" w:author="Greg Hyer" w:date="2026-01-02T10:26:00Z" w16du:dateUtc="2026-01-02T17:26:00Z">
              <w:r w:rsidDel="000E12FC">
                <w:delText>property</w:delText>
              </w:r>
              <w:r w:rsidDel="000E12FC">
                <w:rPr>
                  <w:spacing w:val="-8"/>
                </w:rPr>
                <w:delText xml:space="preserve"> </w:delText>
              </w:r>
              <w:r w:rsidDel="000E12FC">
                <w:rPr>
                  <w:spacing w:val="-2"/>
                </w:rPr>
                <w:delText>line.</w:delText>
              </w:r>
            </w:del>
          </w:p>
        </w:tc>
        <w:tc>
          <w:tcPr>
            <w:tcW w:w="1985" w:type="dxa"/>
          </w:tcPr>
          <w:p w14:paraId="262B36A6" w14:textId="006B5B20" w:rsidR="00BD08CE" w:rsidDel="000E12FC" w:rsidRDefault="008E4E3D">
            <w:pPr>
              <w:pStyle w:val="TableParagraph"/>
              <w:ind w:right="134"/>
              <w:rPr>
                <w:del w:id="117" w:author="Greg Hyer" w:date="2026-01-02T10:26:00Z" w16du:dateUtc="2026-01-02T17:26:00Z"/>
              </w:rPr>
            </w:pPr>
            <w:del w:id="118" w:author="Greg Hyer" w:date="2026-01-02T10:26:00Z" w16du:dateUtc="2026-01-02T17:26:00Z">
              <w:r w:rsidDel="000E12FC">
                <w:delText>Lighting must be dark skies compliant and no light</w:delText>
              </w:r>
              <w:r w:rsidDel="000E12FC">
                <w:rPr>
                  <w:spacing w:val="-14"/>
                </w:rPr>
                <w:delText xml:space="preserve"> </w:delText>
              </w:r>
              <w:r w:rsidDel="000E12FC">
                <w:delText>shall</w:delText>
              </w:r>
              <w:r w:rsidDel="000E12FC">
                <w:rPr>
                  <w:spacing w:val="-14"/>
                </w:rPr>
                <w:delText xml:space="preserve"> </w:delText>
              </w:r>
              <w:r w:rsidDel="000E12FC">
                <w:delText>spill</w:delText>
              </w:r>
              <w:r w:rsidDel="000E12FC">
                <w:rPr>
                  <w:spacing w:val="-13"/>
                </w:rPr>
                <w:delText xml:space="preserve"> </w:delText>
              </w:r>
              <w:r w:rsidDel="000E12FC">
                <w:delText xml:space="preserve">over </w:delText>
              </w:r>
              <w:r w:rsidDel="000E12FC">
                <w:rPr>
                  <w:spacing w:val="-2"/>
                </w:rPr>
                <w:delText xml:space="preserve">neighboring </w:delText>
              </w:r>
              <w:r w:rsidDel="000E12FC">
                <w:delText>property line.</w:delText>
              </w:r>
            </w:del>
          </w:p>
        </w:tc>
      </w:tr>
      <w:tr w:rsidR="00BD08CE" w:rsidDel="000E12FC" w14:paraId="65638ED3" w14:textId="0EE5CBB7">
        <w:trPr>
          <w:trHeight w:val="3220"/>
          <w:del w:id="119" w:author="Greg Hyer" w:date="2026-01-02T10:26:00Z"/>
        </w:trPr>
        <w:tc>
          <w:tcPr>
            <w:tcW w:w="1671" w:type="dxa"/>
            <w:shd w:val="clear" w:color="auto" w:fill="BEBEBE"/>
          </w:tcPr>
          <w:p w14:paraId="38E6A3DB" w14:textId="7D782810" w:rsidR="00BD08CE" w:rsidDel="000E12FC" w:rsidRDefault="008E4E3D">
            <w:pPr>
              <w:pStyle w:val="TableParagraph"/>
              <w:ind w:left="107"/>
              <w:rPr>
                <w:del w:id="120" w:author="Greg Hyer" w:date="2026-01-02T10:26:00Z" w16du:dateUtc="2026-01-02T17:26:00Z"/>
                <w:b/>
              </w:rPr>
            </w:pPr>
            <w:del w:id="121" w:author="Greg Hyer" w:date="2026-01-02T10:26:00Z" w16du:dateUtc="2026-01-02T17:26:00Z">
              <w:r w:rsidDel="000E12FC">
                <w:rPr>
                  <w:b/>
                  <w:spacing w:val="-2"/>
                </w:rPr>
                <w:lastRenderedPageBreak/>
                <w:delText>Noise</w:delText>
              </w:r>
            </w:del>
          </w:p>
        </w:tc>
        <w:tc>
          <w:tcPr>
            <w:tcW w:w="1926" w:type="dxa"/>
          </w:tcPr>
          <w:p w14:paraId="0328EB65" w14:textId="5760FC33" w:rsidR="00BD08CE" w:rsidDel="000E12FC" w:rsidRDefault="008E4E3D">
            <w:pPr>
              <w:pStyle w:val="TableParagraph"/>
              <w:ind w:left="107" w:right="126"/>
              <w:rPr>
                <w:del w:id="122" w:author="Greg Hyer" w:date="2026-01-02T10:26:00Z" w16du:dateUtc="2026-01-02T17:26:00Z"/>
              </w:rPr>
            </w:pPr>
            <w:del w:id="123" w:author="Greg Hyer" w:date="2026-01-02T10:26:00Z" w16du:dateUtc="2026-01-02T17:26:00Z">
              <w:r w:rsidDel="000E12FC">
                <w:delText>Limited to 60 dBA measured at the property line.</w:delText>
              </w:r>
              <w:r w:rsidDel="000E12FC">
                <w:rPr>
                  <w:spacing w:val="40"/>
                </w:rPr>
                <w:delText xml:space="preserve"> </w:delText>
              </w:r>
              <w:r w:rsidDel="000E12FC">
                <w:delText>For</w:delText>
              </w:r>
              <w:r w:rsidDel="000E12FC">
                <w:rPr>
                  <w:spacing w:val="40"/>
                </w:rPr>
                <w:delText xml:space="preserve"> </w:delText>
              </w:r>
              <w:r w:rsidDel="000E12FC">
                <w:delText>a period of a total of 10 minutes per day, decibel levels may reach 100 dBA</w:delText>
              </w:r>
              <w:r w:rsidDel="000E12FC">
                <w:rPr>
                  <w:spacing w:val="-14"/>
                </w:rPr>
                <w:delText xml:space="preserve"> </w:delText>
              </w:r>
              <w:r w:rsidDel="000E12FC">
                <w:delText>between</w:delText>
              </w:r>
              <w:r w:rsidDel="000E12FC">
                <w:rPr>
                  <w:spacing w:val="-14"/>
                </w:rPr>
                <w:delText xml:space="preserve"> </w:delText>
              </w:r>
              <w:r w:rsidDel="000E12FC">
                <w:delText>9</w:delText>
              </w:r>
              <w:r w:rsidDel="000E12FC">
                <w:rPr>
                  <w:spacing w:val="-13"/>
                </w:rPr>
                <w:delText xml:space="preserve"> </w:delText>
              </w:r>
              <w:r w:rsidDel="000E12FC">
                <w:delText xml:space="preserve">am to 5 pm. Outdoor loudspeakers or radios are </w:delText>
              </w:r>
              <w:r w:rsidDel="000E12FC">
                <w:rPr>
                  <w:spacing w:val="-2"/>
                </w:rPr>
                <w:delText>prohibited.</w:delText>
              </w:r>
            </w:del>
          </w:p>
        </w:tc>
        <w:tc>
          <w:tcPr>
            <w:tcW w:w="2048" w:type="dxa"/>
          </w:tcPr>
          <w:p w14:paraId="53DB2535" w14:textId="3EBABD60" w:rsidR="00BD08CE" w:rsidDel="000E12FC" w:rsidRDefault="008E4E3D">
            <w:pPr>
              <w:pStyle w:val="TableParagraph"/>
              <w:ind w:right="161"/>
              <w:rPr>
                <w:del w:id="124" w:author="Greg Hyer" w:date="2026-01-02T10:26:00Z" w16du:dateUtc="2026-01-02T17:26:00Z"/>
              </w:rPr>
            </w:pPr>
            <w:del w:id="125" w:author="Greg Hyer" w:date="2026-01-02T10:26:00Z" w16du:dateUtc="2026-01-02T17:26:00Z">
              <w:r w:rsidDel="000E12FC">
                <w:delText>Limited to 60 dBA measured at the property</w:delText>
              </w:r>
              <w:r w:rsidDel="000E12FC">
                <w:rPr>
                  <w:spacing w:val="-8"/>
                </w:rPr>
                <w:delText xml:space="preserve"> </w:delText>
              </w:r>
              <w:r w:rsidDel="000E12FC">
                <w:delText>line.</w:delText>
              </w:r>
              <w:r w:rsidDel="000E12FC">
                <w:rPr>
                  <w:spacing w:val="40"/>
                </w:rPr>
                <w:delText xml:space="preserve"> </w:delText>
              </w:r>
              <w:r w:rsidDel="000E12FC">
                <w:delText>For</w:delText>
              </w:r>
              <w:r w:rsidDel="000E12FC">
                <w:rPr>
                  <w:spacing w:val="-2"/>
                </w:rPr>
                <w:delText xml:space="preserve"> </w:delText>
              </w:r>
              <w:r w:rsidDel="000E12FC">
                <w:delText>a period of a total of 10</w:delText>
              </w:r>
              <w:r w:rsidDel="000E12FC">
                <w:rPr>
                  <w:spacing w:val="-14"/>
                </w:rPr>
                <w:delText xml:space="preserve"> </w:delText>
              </w:r>
              <w:r w:rsidDel="000E12FC">
                <w:delText>minutes</w:delText>
              </w:r>
              <w:r w:rsidDel="000E12FC">
                <w:rPr>
                  <w:spacing w:val="-13"/>
                </w:rPr>
                <w:delText xml:space="preserve"> </w:delText>
              </w:r>
              <w:r w:rsidDel="000E12FC">
                <w:delText>per</w:delText>
              </w:r>
              <w:r w:rsidDel="000E12FC">
                <w:rPr>
                  <w:spacing w:val="-14"/>
                </w:rPr>
                <w:delText xml:space="preserve"> </w:delText>
              </w:r>
              <w:r w:rsidDel="000E12FC">
                <w:delText>day, decibel levels may reach 100 dBA</w:delText>
              </w:r>
            </w:del>
          </w:p>
          <w:p w14:paraId="192F3FD8" w14:textId="12EFDF25" w:rsidR="00BD08CE" w:rsidDel="000E12FC" w:rsidRDefault="008E4E3D">
            <w:pPr>
              <w:pStyle w:val="TableParagraph"/>
              <w:ind w:right="197"/>
              <w:rPr>
                <w:del w:id="126" w:author="Greg Hyer" w:date="2026-01-02T10:26:00Z" w16du:dateUtc="2026-01-02T17:26:00Z"/>
              </w:rPr>
            </w:pPr>
            <w:del w:id="127" w:author="Greg Hyer" w:date="2026-01-02T10:26:00Z" w16du:dateUtc="2026-01-02T17:26:00Z">
              <w:r w:rsidDel="000E12FC">
                <w:delText>between</w:delText>
              </w:r>
              <w:r w:rsidDel="000E12FC">
                <w:rPr>
                  <w:spacing w:val="-10"/>
                </w:rPr>
                <w:delText xml:space="preserve"> </w:delText>
              </w:r>
              <w:r w:rsidDel="000E12FC">
                <w:delText>9</w:delText>
              </w:r>
              <w:r w:rsidDel="000E12FC">
                <w:rPr>
                  <w:spacing w:val="-11"/>
                </w:rPr>
                <w:delText xml:space="preserve"> </w:delText>
              </w:r>
              <w:r w:rsidDel="000E12FC">
                <w:delText>am</w:delText>
              </w:r>
              <w:r w:rsidDel="000E12FC">
                <w:rPr>
                  <w:spacing w:val="-7"/>
                </w:rPr>
                <w:delText xml:space="preserve"> </w:delText>
              </w:r>
              <w:r w:rsidDel="000E12FC">
                <w:delText>to</w:delText>
              </w:r>
              <w:r w:rsidDel="000E12FC">
                <w:rPr>
                  <w:spacing w:val="-12"/>
                </w:rPr>
                <w:delText xml:space="preserve"> </w:delText>
              </w:r>
              <w:r w:rsidDel="000E12FC">
                <w:delText xml:space="preserve">5 pm. Outdoor loudspeakers are </w:delText>
              </w:r>
              <w:r w:rsidDel="000E12FC">
                <w:rPr>
                  <w:spacing w:val="-2"/>
                </w:rPr>
                <w:delText>prohibited.</w:delText>
              </w:r>
            </w:del>
          </w:p>
        </w:tc>
        <w:tc>
          <w:tcPr>
            <w:tcW w:w="1988" w:type="dxa"/>
          </w:tcPr>
          <w:p w14:paraId="44B106ED" w14:textId="7E67D5BF" w:rsidR="00BD08CE" w:rsidDel="000E12FC" w:rsidRDefault="008E4E3D">
            <w:pPr>
              <w:pStyle w:val="TableParagraph"/>
              <w:ind w:right="124"/>
              <w:rPr>
                <w:del w:id="128" w:author="Greg Hyer" w:date="2026-01-02T10:26:00Z" w16du:dateUtc="2026-01-02T17:26:00Z"/>
              </w:rPr>
            </w:pPr>
            <w:del w:id="129" w:author="Greg Hyer" w:date="2026-01-02T10:26:00Z" w16du:dateUtc="2026-01-02T17:26:00Z">
              <w:r w:rsidDel="000E12FC">
                <w:delText>Between 7 pm and 7 am, limited to 40 dBA measured at the property line. Between 7 am and 7 pm, limited to 60 dBA measured at the property line. For a period of a total of 10 minutes per day, decibel levels may reach</w:delText>
              </w:r>
            </w:del>
          </w:p>
          <w:p w14:paraId="56639A8C" w14:textId="31A844D9" w:rsidR="00BD08CE" w:rsidDel="000E12FC" w:rsidRDefault="008E4E3D">
            <w:pPr>
              <w:pStyle w:val="TableParagraph"/>
              <w:spacing w:line="230" w:lineRule="atLeast"/>
              <w:ind w:right="124"/>
              <w:rPr>
                <w:del w:id="130" w:author="Greg Hyer" w:date="2026-01-02T10:26:00Z" w16du:dateUtc="2026-01-02T17:26:00Z"/>
              </w:rPr>
            </w:pPr>
            <w:del w:id="131" w:author="Greg Hyer" w:date="2026-01-02T10:26:00Z" w16du:dateUtc="2026-01-02T17:26:00Z">
              <w:r w:rsidDel="000E12FC">
                <w:delText>100</w:delText>
              </w:r>
              <w:r w:rsidDel="000E12FC">
                <w:rPr>
                  <w:spacing w:val="-16"/>
                </w:rPr>
                <w:delText xml:space="preserve"> </w:delText>
              </w:r>
              <w:r w:rsidDel="000E12FC">
                <w:delText>dBA</w:delText>
              </w:r>
              <w:r w:rsidDel="000E12FC">
                <w:rPr>
                  <w:spacing w:val="-14"/>
                </w:rPr>
                <w:delText xml:space="preserve"> </w:delText>
              </w:r>
              <w:r w:rsidDel="000E12FC">
                <w:delText>between</w:delText>
              </w:r>
              <w:r w:rsidDel="000E12FC">
                <w:rPr>
                  <w:spacing w:val="-13"/>
                </w:rPr>
                <w:delText xml:space="preserve"> </w:delText>
              </w:r>
              <w:r w:rsidDel="000E12FC">
                <w:delText>9 am to 5 pm.</w:delText>
              </w:r>
            </w:del>
          </w:p>
        </w:tc>
        <w:tc>
          <w:tcPr>
            <w:tcW w:w="1985" w:type="dxa"/>
          </w:tcPr>
          <w:p w14:paraId="462CCEA4" w14:textId="28D8EE51" w:rsidR="00BD08CE" w:rsidDel="000E12FC" w:rsidRDefault="008E4E3D">
            <w:pPr>
              <w:pStyle w:val="TableParagraph"/>
              <w:ind w:right="134"/>
              <w:rPr>
                <w:del w:id="132" w:author="Greg Hyer" w:date="2026-01-02T10:26:00Z" w16du:dateUtc="2026-01-02T17:26:00Z"/>
              </w:rPr>
            </w:pPr>
            <w:del w:id="133" w:author="Greg Hyer" w:date="2026-01-02T10:26:00Z" w16du:dateUtc="2026-01-02T17:26:00Z">
              <w:r w:rsidDel="000E12FC">
                <w:delText>Between 7 pm and 7 am, limited to 40 dBA measured at the property line. Between 7 am and 7 pm, limited to 60 dBA measured at the property line. For a period of a total of 10 minutes per day, decibel levels may reach</w:delText>
              </w:r>
            </w:del>
          </w:p>
          <w:p w14:paraId="400044FE" w14:textId="145B5558" w:rsidR="00BD08CE" w:rsidDel="000E12FC" w:rsidRDefault="008E4E3D">
            <w:pPr>
              <w:pStyle w:val="TableParagraph"/>
              <w:spacing w:line="230" w:lineRule="atLeast"/>
              <w:rPr>
                <w:del w:id="134" w:author="Greg Hyer" w:date="2026-01-02T10:26:00Z" w16du:dateUtc="2026-01-02T17:26:00Z"/>
              </w:rPr>
            </w:pPr>
            <w:del w:id="135" w:author="Greg Hyer" w:date="2026-01-02T10:26:00Z" w16du:dateUtc="2026-01-02T17:26:00Z">
              <w:r w:rsidDel="000E12FC">
                <w:delText>100</w:delText>
              </w:r>
              <w:r w:rsidDel="000E12FC">
                <w:rPr>
                  <w:spacing w:val="-16"/>
                </w:rPr>
                <w:delText xml:space="preserve"> </w:delText>
              </w:r>
              <w:r w:rsidDel="000E12FC">
                <w:delText>dBA</w:delText>
              </w:r>
              <w:r w:rsidDel="000E12FC">
                <w:rPr>
                  <w:spacing w:val="-14"/>
                </w:rPr>
                <w:delText xml:space="preserve"> </w:delText>
              </w:r>
              <w:r w:rsidDel="000E12FC">
                <w:delText>between</w:delText>
              </w:r>
              <w:r w:rsidDel="000E12FC">
                <w:rPr>
                  <w:spacing w:val="-13"/>
                </w:rPr>
                <w:delText xml:space="preserve"> </w:delText>
              </w:r>
              <w:r w:rsidDel="000E12FC">
                <w:delText>9 am to 5 pm.</w:delText>
              </w:r>
            </w:del>
          </w:p>
        </w:tc>
      </w:tr>
    </w:tbl>
    <w:p w14:paraId="376B2A97" w14:textId="20C4EE8B" w:rsidR="00BD08CE" w:rsidDel="000E12FC" w:rsidRDefault="00BD08CE">
      <w:pPr>
        <w:pStyle w:val="TableParagraph"/>
        <w:spacing w:line="230" w:lineRule="atLeast"/>
        <w:rPr>
          <w:del w:id="136" w:author="Greg Hyer" w:date="2026-01-02T10:26:00Z" w16du:dateUtc="2026-01-02T17:26:00Z"/>
        </w:rPr>
        <w:sectPr w:rsidR="00BD08CE" w:rsidDel="000E12FC" w:rsidSect="008E4E3D">
          <w:pgSz w:w="12240" w:h="15840"/>
          <w:pgMar w:top="1380" w:right="1080" w:bottom="1160" w:left="720" w:header="432" w:footer="978" w:gutter="0"/>
          <w:cols w:space="720"/>
          <w:docGrid w:linePitch="299"/>
        </w:sectPr>
      </w:pPr>
    </w:p>
    <w:tbl>
      <w:tblPr>
        <w:tblW w:w="0" w:type="auto"/>
        <w:tblInd w:w="3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71"/>
        <w:gridCol w:w="1926"/>
        <w:gridCol w:w="2048"/>
        <w:gridCol w:w="1988"/>
        <w:gridCol w:w="1985"/>
      </w:tblGrid>
      <w:tr w:rsidR="00BD08CE" w:rsidDel="000E12FC" w14:paraId="50278DE8" w14:textId="06811139">
        <w:trPr>
          <w:trHeight w:val="919"/>
          <w:del w:id="137" w:author="Greg Hyer" w:date="2026-01-02T10:26:00Z"/>
        </w:trPr>
        <w:tc>
          <w:tcPr>
            <w:tcW w:w="1671" w:type="dxa"/>
            <w:shd w:val="clear" w:color="auto" w:fill="BEBEBE"/>
          </w:tcPr>
          <w:p w14:paraId="254DB8F3" w14:textId="3E0013C7" w:rsidR="00BD08CE" w:rsidDel="000E12FC" w:rsidRDefault="00BD08CE">
            <w:pPr>
              <w:pStyle w:val="TableParagraph"/>
              <w:ind w:left="0"/>
              <w:rPr>
                <w:del w:id="138" w:author="Greg Hyer" w:date="2026-01-02T10:26:00Z" w16du:dateUtc="2026-01-02T17:26:00Z"/>
                <w:rFonts w:ascii="Times New Roman"/>
              </w:rPr>
            </w:pPr>
          </w:p>
        </w:tc>
        <w:tc>
          <w:tcPr>
            <w:tcW w:w="1926" w:type="dxa"/>
          </w:tcPr>
          <w:p w14:paraId="31BD10CE" w14:textId="2403857F" w:rsidR="00BD08CE" w:rsidDel="000E12FC" w:rsidRDefault="00BD08CE">
            <w:pPr>
              <w:pStyle w:val="TableParagraph"/>
              <w:ind w:left="0"/>
              <w:rPr>
                <w:del w:id="139" w:author="Greg Hyer" w:date="2026-01-02T10:26:00Z" w16du:dateUtc="2026-01-02T17:26:00Z"/>
                <w:rFonts w:ascii="Times New Roman"/>
              </w:rPr>
            </w:pPr>
          </w:p>
        </w:tc>
        <w:tc>
          <w:tcPr>
            <w:tcW w:w="2048" w:type="dxa"/>
          </w:tcPr>
          <w:p w14:paraId="3D3A7019" w14:textId="36252890" w:rsidR="00BD08CE" w:rsidDel="000E12FC" w:rsidRDefault="00BD08CE">
            <w:pPr>
              <w:pStyle w:val="TableParagraph"/>
              <w:ind w:left="0"/>
              <w:rPr>
                <w:del w:id="140" w:author="Greg Hyer" w:date="2026-01-02T10:26:00Z" w16du:dateUtc="2026-01-02T17:26:00Z"/>
                <w:rFonts w:ascii="Times New Roman"/>
              </w:rPr>
            </w:pPr>
          </w:p>
        </w:tc>
        <w:tc>
          <w:tcPr>
            <w:tcW w:w="1988" w:type="dxa"/>
          </w:tcPr>
          <w:p w14:paraId="05EB50F1" w14:textId="1FA16A75" w:rsidR="00BD08CE" w:rsidDel="000E12FC" w:rsidRDefault="008E4E3D">
            <w:pPr>
              <w:pStyle w:val="TableParagraph"/>
              <w:ind w:right="442"/>
              <w:rPr>
                <w:del w:id="141" w:author="Greg Hyer" w:date="2026-01-02T10:26:00Z" w16du:dateUtc="2026-01-02T17:26:00Z"/>
              </w:rPr>
            </w:pPr>
            <w:del w:id="142" w:author="Greg Hyer" w:date="2026-01-02T10:26:00Z" w16du:dateUtc="2026-01-02T17:26:00Z">
              <w:r w:rsidDel="000E12FC">
                <w:rPr>
                  <w:spacing w:val="-2"/>
                </w:rPr>
                <w:delText xml:space="preserve">Outdoor </w:delText>
              </w:r>
              <w:r w:rsidDel="000E12FC">
                <w:delText>loudspeakers</w:delText>
              </w:r>
              <w:r w:rsidDel="000E12FC">
                <w:rPr>
                  <w:spacing w:val="-14"/>
                </w:rPr>
                <w:delText xml:space="preserve"> </w:delText>
              </w:r>
              <w:r w:rsidDel="000E12FC">
                <w:delText>or</w:delText>
              </w:r>
            </w:del>
          </w:p>
          <w:p w14:paraId="2F8CE992" w14:textId="113267A6" w:rsidR="00BD08CE" w:rsidDel="000E12FC" w:rsidRDefault="008E4E3D">
            <w:pPr>
              <w:pStyle w:val="TableParagraph"/>
              <w:spacing w:line="228" w:lineRule="exact"/>
              <w:ind w:right="124"/>
              <w:rPr>
                <w:del w:id="143" w:author="Greg Hyer" w:date="2026-01-02T10:26:00Z" w16du:dateUtc="2026-01-02T17:26:00Z"/>
              </w:rPr>
            </w:pPr>
            <w:del w:id="144" w:author="Greg Hyer" w:date="2026-01-02T10:26:00Z" w16du:dateUtc="2026-01-02T17:26:00Z">
              <w:r w:rsidDel="000E12FC">
                <w:delText xml:space="preserve">radios are </w:delText>
              </w:r>
              <w:r w:rsidDel="000E12FC">
                <w:rPr>
                  <w:spacing w:val="-2"/>
                </w:rPr>
                <w:delText>prohibited.</w:delText>
              </w:r>
            </w:del>
          </w:p>
        </w:tc>
        <w:tc>
          <w:tcPr>
            <w:tcW w:w="1985" w:type="dxa"/>
          </w:tcPr>
          <w:p w14:paraId="4BE94C79" w14:textId="7EB52609" w:rsidR="00BD08CE" w:rsidDel="000E12FC" w:rsidRDefault="008E4E3D">
            <w:pPr>
              <w:pStyle w:val="TableParagraph"/>
              <w:ind w:right="328"/>
              <w:rPr>
                <w:del w:id="145" w:author="Greg Hyer" w:date="2026-01-02T10:26:00Z" w16du:dateUtc="2026-01-02T17:26:00Z"/>
              </w:rPr>
            </w:pPr>
            <w:del w:id="146" w:author="Greg Hyer" w:date="2026-01-02T10:26:00Z" w16du:dateUtc="2026-01-02T17:26:00Z">
              <w:r w:rsidDel="000E12FC">
                <w:rPr>
                  <w:spacing w:val="-2"/>
                </w:rPr>
                <w:delText xml:space="preserve">Outdoor </w:delText>
              </w:r>
              <w:r w:rsidDel="000E12FC">
                <w:delText>loudspeakers</w:delText>
              </w:r>
              <w:r w:rsidDel="000E12FC">
                <w:rPr>
                  <w:spacing w:val="-14"/>
                </w:rPr>
                <w:delText xml:space="preserve"> </w:delText>
              </w:r>
              <w:r w:rsidDel="000E12FC">
                <w:delText xml:space="preserve">are </w:delText>
              </w:r>
              <w:r w:rsidDel="000E12FC">
                <w:rPr>
                  <w:spacing w:val="-2"/>
                </w:rPr>
                <w:delText>prohibited.</w:delText>
              </w:r>
            </w:del>
          </w:p>
        </w:tc>
      </w:tr>
      <w:tr w:rsidR="00BD08CE" w:rsidDel="000E12FC" w14:paraId="109D63B4" w14:textId="38BAA706">
        <w:trPr>
          <w:trHeight w:val="2532"/>
          <w:del w:id="147" w:author="Greg Hyer" w:date="2026-01-02T10:26:00Z"/>
        </w:trPr>
        <w:tc>
          <w:tcPr>
            <w:tcW w:w="1671" w:type="dxa"/>
            <w:shd w:val="clear" w:color="auto" w:fill="BEBEBE"/>
          </w:tcPr>
          <w:p w14:paraId="187BCFDB" w14:textId="3EBB7CBE" w:rsidR="00BD08CE" w:rsidDel="000E12FC" w:rsidRDefault="008E4E3D">
            <w:pPr>
              <w:pStyle w:val="TableParagraph"/>
              <w:spacing w:before="2"/>
              <w:ind w:left="107" w:right="704"/>
              <w:rPr>
                <w:del w:id="148" w:author="Greg Hyer" w:date="2026-01-02T10:26:00Z" w16du:dateUtc="2026-01-02T17:26:00Z"/>
                <w:b/>
              </w:rPr>
            </w:pPr>
            <w:del w:id="149" w:author="Greg Hyer" w:date="2026-01-02T10:26:00Z" w16du:dateUtc="2026-01-02T17:26:00Z">
              <w:r w:rsidDel="000E12FC">
                <w:rPr>
                  <w:b/>
                  <w:spacing w:val="-4"/>
                </w:rPr>
                <w:delText xml:space="preserve">Trash </w:delText>
              </w:r>
              <w:r w:rsidDel="000E12FC">
                <w:rPr>
                  <w:b/>
                  <w:spacing w:val="-2"/>
                </w:rPr>
                <w:delText>removal</w:delText>
              </w:r>
            </w:del>
          </w:p>
        </w:tc>
        <w:tc>
          <w:tcPr>
            <w:tcW w:w="1926" w:type="dxa"/>
          </w:tcPr>
          <w:p w14:paraId="60E1BE7A" w14:textId="27710A7B" w:rsidR="00BD08CE" w:rsidDel="000E12FC" w:rsidRDefault="008E4E3D">
            <w:pPr>
              <w:pStyle w:val="TableParagraph"/>
              <w:ind w:left="107" w:right="132"/>
              <w:rPr>
                <w:del w:id="150" w:author="Greg Hyer" w:date="2026-01-02T10:26:00Z" w16du:dateUtc="2026-01-02T17:26:00Z"/>
              </w:rPr>
            </w:pPr>
            <w:del w:id="151" w:author="Greg Hyer" w:date="2026-01-02T10:26:00Z" w16du:dateUtc="2026-01-02T17:26:00Z">
              <w:r w:rsidDel="000E12FC">
                <w:delText>Applicant shall be responsible for contracting with a trash</w:delText>
              </w:r>
              <w:r w:rsidDel="000E12FC">
                <w:rPr>
                  <w:spacing w:val="-14"/>
                </w:rPr>
                <w:delText xml:space="preserve"> </w:delText>
              </w:r>
              <w:r w:rsidDel="000E12FC">
                <w:delText>and</w:delText>
              </w:r>
              <w:r w:rsidDel="000E12FC">
                <w:rPr>
                  <w:spacing w:val="-14"/>
                </w:rPr>
                <w:delText xml:space="preserve"> </w:delText>
              </w:r>
              <w:r w:rsidDel="000E12FC">
                <w:delText>recycling removal company if trash and recycling exceeds what</w:delText>
              </w:r>
              <w:r w:rsidDel="000E12FC">
                <w:rPr>
                  <w:spacing w:val="-2"/>
                </w:rPr>
                <w:delText xml:space="preserve"> </w:delText>
              </w:r>
              <w:r w:rsidDel="000E12FC">
                <w:delText>is</w:delText>
              </w:r>
              <w:r w:rsidDel="000E12FC">
                <w:rPr>
                  <w:spacing w:val="-3"/>
                </w:rPr>
                <w:delText xml:space="preserve"> </w:delText>
              </w:r>
              <w:r w:rsidDel="000E12FC">
                <w:delText>allowed</w:delText>
              </w:r>
              <w:r w:rsidDel="000E12FC">
                <w:rPr>
                  <w:spacing w:val="-5"/>
                </w:rPr>
                <w:delText xml:space="preserve"> </w:delText>
              </w:r>
              <w:r w:rsidDel="000E12FC">
                <w:delText>for collection that is provided by the</w:delText>
              </w:r>
            </w:del>
          </w:p>
          <w:p w14:paraId="4F5537D2" w14:textId="62E0DC50" w:rsidR="00BD08CE" w:rsidDel="000E12FC" w:rsidRDefault="008E4E3D">
            <w:pPr>
              <w:pStyle w:val="TableParagraph"/>
              <w:spacing w:before="1" w:line="211" w:lineRule="exact"/>
              <w:ind w:left="107"/>
              <w:rPr>
                <w:del w:id="152" w:author="Greg Hyer" w:date="2026-01-02T10:26:00Z" w16du:dateUtc="2026-01-02T17:26:00Z"/>
              </w:rPr>
            </w:pPr>
            <w:del w:id="153" w:author="Greg Hyer" w:date="2026-01-02T10:26:00Z" w16du:dateUtc="2026-01-02T17:26:00Z">
              <w:r w:rsidDel="000E12FC">
                <w:delText>Town</w:delText>
              </w:r>
              <w:r w:rsidDel="000E12FC">
                <w:rPr>
                  <w:spacing w:val="-6"/>
                </w:rPr>
                <w:delText xml:space="preserve"> </w:delText>
              </w:r>
              <w:r w:rsidDel="000E12FC">
                <w:delText>of</w:delText>
              </w:r>
              <w:r w:rsidDel="000E12FC">
                <w:rPr>
                  <w:spacing w:val="-4"/>
                </w:rPr>
                <w:delText xml:space="preserve"> </w:delText>
              </w:r>
              <w:r w:rsidDel="000E12FC">
                <w:rPr>
                  <w:spacing w:val="-2"/>
                </w:rPr>
                <w:delText>Dunn.</w:delText>
              </w:r>
            </w:del>
          </w:p>
        </w:tc>
        <w:tc>
          <w:tcPr>
            <w:tcW w:w="2048" w:type="dxa"/>
          </w:tcPr>
          <w:p w14:paraId="134B438A" w14:textId="49DDCBA7" w:rsidR="00BD08CE" w:rsidDel="000E12FC" w:rsidRDefault="008E4E3D">
            <w:pPr>
              <w:pStyle w:val="TableParagraph"/>
              <w:ind w:right="197"/>
              <w:rPr>
                <w:del w:id="154" w:author="Greg Hyer" w:date="2026-01-02T10:26:00Z" w16du:dateUtc="2026-01-02T17:26:00Z"/>
              </w:rPr>
            </w:pPr>
            <w:del w:id="155" w:author="Greg Hyer" w:date="2026-01-02T10:26:00Z" w16du:dateUtc="2026-01-02T17:26:00Z">
              <w:r w:rsidDel="000E12FC">
                <w:delText>Applicant shall be responsible for contracting with a trash and recycling removal</w:delText>
              </w:r>
              <w:r w:rsidDel="000E12FC">
                <w:rPr>
                  <w:spacing w:val="-14"/>
                </w:rPr>
                <w:delText xml:space="preserve"> </w:delText>
              </w:r>
              <w:r w:rsidDel="000E12FC">
                <w:delText>company</w:delText>
              </w:r>
              <w:r w:rsidDel="000E12FC">
                <w:rPr>
                  <w:spacing w:val="-14"/>
                </w:rPr>
                <w:delText xml:space="preserve"> </w:delText>
              </w:r>
              <w:r w:rsidDel="000E12FC">
                <w:delText>if trash and recycling exceeds what is allowed for collection that is provided by the</w:delText>
              </w:r>
            </w:del>
          </w:p>
          <w:p w14:paraId="496ACD37" w14:textId="1341C8D7" w:rsidR="00BD08CE" w:rsidDel="000E12FC" w:rsidRDefault="008E4E3D">
            <w:pPr>
              <w:pStyle w:val="TableParagraph"/>
              <w:spacing w:before="1" w:line="211" w:lineRule="exact"/>
              <w:rPr>
                <w:del w:id="156" w:author="Greg Hyer" w:date="2026-01-02T10:26:00Z" w16du:dateUtc="2026-01-02T17:26:00Z"/>
              </w:rPr>
            </w:pPr>
            <w:del w:id="157" w:author="Greg Hyer" w:date="2026-01-02T10:26:00Z" w16du:dateUtc="2026-01-02T17:26:00Z">
              <w:r w:rsidDel="000E12FC">
                <w:delText>Town</w:delText>
              </w:r>
              <w:r w:rsidDel="000E12FC">
                <w:rPr>
                  <w:spacing w:val="-6"/>
                </w:rPr>
                <w:delText xml:space="preserve"> </w:delText>
              </w:r>
              <w:r w:rsidDel="000E12FC">
                <w:delText>of</w:delText>
              </w:r>
              <w:r w:rsidDel="000E12FC">
                <w:rPr>
                  <w:spacing w:val="-4"/>
                </w:rPr>
                <w:delText xml:space="preserve"> </w:delText>
              </w:r>
              <w:r w:rsidDel="000E12FC">
                <w:rPr>
                  <w:spacing w:val="-2"/>
                </w:rPr>
                <w:delText>Dunn.</w:delText>
              </w:r>
            </w:del>
          </w:p>
        </w:tc>
        <w:tc>
          <w:tcPr>
            <w:tcW w:w="1988" w:type="dxa"/>
          </w:tcPr>
          <w:p w14:paraId="214F86C8" w14:textId="336DC445" w:rsidR="00BD08CE" w:rsidDel="000E12FC" w:rsidRDefault="008E4E3D">
            <w:pPr>
              <w:pStyle w:val="TableParagraph"/>
              <w:ind w:right="124"/>
              <w:rPr>
                <w:del w:id="158" w:author="Greg Hyer" w:date="2026-01-02T10:26:00Z" w16du:dateUtc="2026-01-02T17:26:00Z"/>
              </w:rPr>
            </w:pPr>
            <w:del w:id="159" w:author="Greg Hyer" w:date="2026-01-02T10:26:00Z" w16du:dateUtc="2026-01-02T17:26:00Z">
              <w:r w:rsidDel="000E12FC">
                <w:delText>Applicant shall be responsible for contracting with a trash and recycling removal</w:delText>
              </w:r>
              <w:r w:rsidDel="000E12FC">
                <w:rPr>
                  <w:spacing w:val="-14"/>
                </w:rPr>
                <w:delText xml:space="preserve"> </w:delText>
              </w:r>
              <w:r w:rsidDel="000E12FC">
                <w:delText>company</w:delText>
              </w:r>
              <w:r w:rsidDel="000E12FC">
                <w:rPr>
                  <w:spacing w:val="-14"/>
                </w:rPr>
                <w:delText xml:space="preserve"> </w:delText>
              </w:r>
              <w:r w:rsidDel="000E12FC">
                <w:delText>if trash and recycling exceeds what is allowed for collection that is provided by the</w:delText>
              </w:r>
            </w:del>
          </w:p>
          <w:p w14:paraId="02F26B4B" w14:textId="7B3839DF" w:rsidR="00BD08CE" w:rsidDel="000E12FC" w:rsidRDefault="008E4E3D">
            <w:pPr>
              <w:pStyle w:val="TableParagraph"/>
              <w:spacing w:before="1" w:line="211" w:lineRule="exact"/>
              <w:rPr>
                <w:del w:id="160" w:author="Greg Hyer" w:date="2026-01-02T10:26:00Z" w16du:dateUtc="2026-01-02T17:26:00Z"/>
              </w:rPr>
            </w:pPr>
            <w:del w:id="161" w:author="Greg Hyer" w:date="2026-01-02T10:26:00Z" w16du:dateUtc="2026-01-02T17:26:00Z">
              <w:r w:rsidDel="000E12FC">
                <w:delText>Town</w:delText>
              </w:r>
              <w:r w:rsidDel="000E12FC">
                <w:rPr>
                  <w:spacing w:val="-6"/>
                </w:rPr>
                <w:delText xml:space="preserve"> </w:delText>
              </w:r>
              <w:r w:rsidDel="000E12FC">
                <w:delText>of</w:delText>
              </w:r>
              <w:r w:rsidDel="000E12FC">
                <w:rPr>
                  <w:spacing w:val="-4"/>
                </w:rPr>
                <w:delText xml:space="preserve"> </w:delText>
              </w:r>
              <w:r w:rsidDel="000E12FC">
                <w:rPr>
                  <w:spacing w:val="-2"/>
                </w:rPr>
                <w:delText>Dunn.</w:delText>
              </w:r>
            </w:del>
          </w:p>
        </w:tc>
        <w:tc>
          <w:tcPr>
            <w:tcW w:w="1985" w:type="dxa"/>
          </w:tcPr>
          <w:p w14:paraId="290ADE69" w14:textId="6CA3440C" w:rsidR="00BD08CE" w:rsidDel="000E12FC" w:rsidRDefault="008E4E3D">
            <w:pPr>
              <w:pStyle w:val="TableParagraph"/>
              <w:ind w:right="134"/>
              <w:rPr>
                <w:del w:id="162" w:author="Greg Hyer" w:date="2026-01-02T10:26:00Z" w16du:dateUtc="2026-01-02T17:26:00Z"/>
              </w:rPr>
            </w:pPr>
            <w:del w:id="163" w:author="Greg Hyer" w:date="2026-01-02T10:26:00Z" w16du:dateUtc="2026-01-02T17:26:00Z">
              <w:r w:rsidDel="000E12FC">
                <w:delText>Applicant shall be responsible for contracting with a trash and recycling removal</w:delText>
              </w:r>
              <w:r w:rsidDel="000E12FC">
                <w:rPr>
                  <w:spacing w:val="-14"/>
                </w:rPr>
                <w:delText xml:space="preserve"> </w:delText>
              </w:r>
              <w:r w:rsidDel="000E12FC">
                <w:delText>company</w:delText>
              </w:r>
              <w:r w:rsidDel="000E12FC">
                <w:rPr>
                  <w:spacing w:val="-14"/>
                </w:rPr>
                <w:delText xml:space="preserve"> </w:delText>
              </w:r>
              <w:r w:rsidDel="000E12FC">
                <w:delText>if trash and recycling exceeds what is allowed for collection that is provided by the</w:delText>
              </w:r>
            </w:del>
          </w:p>
          <w:p w14:paraId="21032489" w14:textId="60410070" w:rsidR="00BD08CE" w:rsidDel="000E12FC" w:rsidRDefault="008E4E3D">
            <w:pPr>
              <w:pStyle w:val="TableParagraph"/>
              <w:spacing w:before="1" w:line="211" w:lineRule="exact"/>
              <w:rPr>
                <w:del w:id="164" w:author="Greg Hyer" w:date="2026-01-02T10:26:00Z" w16du:dateUtc="2026-01-02T17:26:00Z"/>
              </w:rPr>
            </w:pPr>
            <w:del w:id="165" w:author="Greg Hyer" w:date="2026-01-02T10:26:00Z" w16du:dateUtc="2026-01-02T17:26:00Z">
              <w:r w:rsidDel="000E12FC">
                <w:delText>Town</w:delText>
              </w:r>
              <w:r w:rsidDel="000E12FC">
                <w:rPr>
                  <w:spacing w:val="-6"/>
                </w:rPr>
                <w:delText xml:space="preserve"> </w:delText>
              </w:r>
              <w:r w:rsidDel="000E12FC">
                <w:delText>of</w:delText>
              </w:r>
              <w:r w:rsidDel="000E12FC">
                <w:rPr>
                  <w:spacing w:val="-4"/>
                </w:rPr>
                <w:delText xml:space="preserve"> </w:delText>
              </w:r>
              <w:r w:rsidDel="000E12FC">
                <w:rPr>
                  <w:spacing w:val="-2"/>
                </w:rPr>
                <w:delText>Dunn.</w:delText>
              </w:r>
            </w:del>
          </w:p>
        </w:tc>
      </w:tr>
      <w:tr w:rsidR="00BD08CE" w:rsidDel="000E12FC" w14:paraId="7816982C" w14:textId="27752948">
        <w:trPr>
          <w:trHeight w:val="1149"/>
          <w:del w:id="166" w:author="Greg Hyer" w:date="2026-01-02T10:26:00Z"/>
        </w:trPr>
        <w:tc>
          <w:tcPr>
            <w:tcW w:w="1671" w:type="dxa"/>
            <w:shd w:val="clear" w:color="auto" w:fill="BEBEBE"/>
          </w:tcPr>
          <w:p w14:paraId="0106B242" w14:textId="6895A54F" w:rsidR="00BD08CE" w:rsidDel="000E12FC" w:rsidRDefault="008E4E3D">
            <w:pPr>
              <w:pStyle w:val="TableParagraph"/>
              <w:ind w:left="107"/>
              <w:rPr>
                <w:del w:id="167" w:author="Greg Hyer" w:date="2026-01-02T10:26:00Z" w16du:dateUtc="2026-01-02T17:26:00Z"/>
                <w:b/>
              </w:rPr>
            </w:pPr>
            <w:del w:id="168" w:author="Greg Hyer" w:date="2026-01-02T10:26:00Z" w16du:dateUtc="2026-01-02T17:26:00Z">
              <w:r w:rsidDel="000E12FC">
                <w:rPr>
                  <w:b/>
                  <w:spacing w:val="-2"/>
                </w:rPr>
                <w:delText>Parking</w:delText>
              </w:r>
            </w:del>
          </w:p>
        </w:tc>
        <w:tc>
          <w:tcPr>
            <w:tcW w:w="1926" w:type="dxa"/>
          </w:tcPr>
          <w:p w14:paraId="78F1347D" w14:textId="6CA8021A" w:rsidR="00BD08CE" w:rsidDel="000E12FC" w:rsidRDefault="008E4E3D">
            <w:pPr>
              <w:pStyle w:val="TableParagraph"/>
              <w:ind w:left="107" w:right="112"/>
              <w:rPr>
                <w:del w:id="169" w:author="Greg Hyer" w:date="2026-01-02T10:26:00Z" w16du:dateUtc="2026-01-02T17:26:00Z"/>
              </w:rPr>
            </w:pPr>
            <w:del w:id="170" w:author="Greg Hyer" w:date="2026-01-02T10:26:00Z" w16du:dateUtc="2026-01-02T17:26:00Z">
              <w:r w:rsidDel="000E12FC">
                <w:delText>No parking or storage</w:delText>
              </w:r>
              <w:r w:rsidDel="000E12FC">
                <w:rPr>
                  <w:spacing w:val="-14"/>
                </w:rPr>
                <w:delText xml:space="preserve"> </w:delText>
              </w:r>
              <w:r w:rsidDel="000E12FC">
                <w:delText>of</w:delText>
              </w:r>
              <w:r w:rsidDel="000E12FC">
                <w:rPr>
                  <w:spacing w:val="-14"/>
                </w:rPr>
                <w:delText xml:space="preserve"> </w:delText>
              </w:r>
              <w:r w:rsidDel="000E12FC">
                <w:delText>vehicles is permitted within</w:delText>
              </w:r>
            </w:del>
          </w:p>
          <w:p w14:paraId="58778730" w14:textId="70928BFE" w:rsidR="00BD08CE" w:rsidDel="000E12FC" w:rsidRDefault="008E4E3D">
            <w:pPr>
              <w:pStyle w:val="TableParagraph"/>
              <w:spacing w:line="230" w:lineRule="exact"/>
              <w:ind w:left="107" w:right="178"/>
              <w:rPr>
                <w:del w:id="171" w:author="Greg Hyer" w:date="2026-01-02T10:26:00Z" w16du:dateUtc="2026-01-02T17:26:00Z"/>
              </w:rPr>
            </w:pPr>
            <w:del w:id="172" w:author="Greg Hyer" w:date="2026-01-02T10:26:00Z" w16du:dateUtc="2026-01-02T17:26:00Z">
              <w:r w:rsidDel="000E12FC">
                <w:delText>the</w:delText>
              </w:r>
              <w:r w:rsidDel="000E12FC">
                <w:rPr>
                  <w:spacing w:val="-14"/>
                </w:rPr>
                <w:delText xml:space="preserve"> </w:delText>
              </w:r>
              <w:r w:rsidDel="000E12FC">
                <w:delText>street</w:delText>
              </w:r>
              <w:r w:rsidDel="000E12FC">
                <w:rPr>
                  <w:spacing w:val="-14"/>
                </w:rPr>
                <w:delText xml:space="preserve"> </w:delText>
              </w:r>
              <w:r w:rsidDel="000E12FC">
                <w:delText xml:space="preserve">right-of- </w:delText>
              </w:r>
              <w:r w:rsidDel="000E12FC">
                <w:rPr>
                  <w:spacing w:val="-4"/>
                </w:rPr>
                <w:delText>way.</w:delText>
              </w:r>
            </w:del>
          </w:p>
        </w:tc>
        <w:tc>
          <w:tcPr>
            <w:tcW w:w="2048" w:type="dxa"/>
          </w:tcPr>
          <w:p w14:paraId="7C8A117A" w14:textId="29ADBE96" w:rsidR="00BD08CE" w:rsidDel="000E12FC" w:rsidRDefault="008E4E3D">
            <w:pPr>
              <w:pStyle w:val="TableParagraph"/>
              <w:ind w:right="197"/>
              <w:rPr>
                <w:del w:id="173" w:author="Greg Hyer" w:date="2026-01-02T10:26:00Z" w16du:dateUtc="2026-01-02T17:26:00Z"/>
              </w:rPr>
            </w:pPr>
            <w:del w:id="174" w:author="Greg Hyer" w:date="2026-01-02T10:26:00Z" w16du:dateUtc="2026-01-02T17:26:00Z">
              <w:r w:rsidDel="000E12FC">
                <w:delText>No parking or storage</w:delText>
              </w:r>
              <w:r w:rsidDel="000E12FC">
                <w:rPr>
                  <w:spacing w:val="-14"/>
                </w:rPr>
                <w:delText xml:space="preserve"> </w:delText>
              </w:r>
              <w:r w:rsidDel="000E12FC">
                <w:delText>of</w:delText>
              </w:r>
              <w:r w:rsidDel="000E12FC">
                <w:rPr>
                  <w:spacing w:val="-14"/>
                </w:rPr>
                <w:delText xml:space="preserve"> </w:delText>
              </w:r>
              <w:r w:rsidDel="000E12FC">
                <w:delText>vehicles is permitted within</w:delText>
              </w:r>
            </w:del>
          </w:p>
          <w:p w14:paraId="57CD7BBE" w14:textId="3B09FD96" w:rsidR="00BD08CE" w:rsidDel="000E12FC" w:rsidRDefault="008E4E3D">
            <w:pPr>
              <w:pStyle w:val="TableParagraph"/>
              <w:spacing w:line="230" w:lineRule="exact"/>
              <w:ind w:right="197"/>
              <w:rPr>
                <w:del w:id="175" w:author="Greg Hyer" w:date="2026-01-02T10:26:00Z" w16du:dateUtc="2026-01-02T17:26:00Z"/>
              </w:rPr>
            </w:pPr>
            <w:del w:id="176" w:author="Greg Hyer" w:date="2026-01-02T10:26:00Z" w16du:dateUtc="2026-01-02T17:26:00Z">
              <w:r w:rsidDel="000E12FC">
                <w:delText>the</w:delText>
              </w:r>
              <w:r w:rsidDel="000E12FC">
                <w:rPr>
                  <w:spacing w:val="-14"/>
                </w:rPr>
                <w:delText xml:space="preserve"> </w:delText>
              </w:r>
              <w:r w:rsidDel="000E12FC">
                <w:delText>street</w:delText>
              </w:r>
              <w:r w:rsidDel="000E12FC">
                <w:rPr>
                  <w:spacing w:val="-14"/>
                </w:rPr>
                <w:delText xml:space="preserve"> </w:delText>
              </w:r>
              <w:r w:rsidDel="000E12FC">
                <w:delText xml:space="preserve">right-of- </w:delText>
              </w:r>
              <w:r w:rsidDel="000E12FC">
                <w:rPr>
                  <w:spacing w:val="-4"/>
                </w:rPr>
                <w:delText>way.</w:delText>
              </w:r>
            </w:del>
          </w:p>
        </w:tc>
        <w:tc>
          <w:tcPr>
            <w:tcW w:w="1988" w:type="dxa"/>
          </w:tcPr>
          <w:p w14:paraId="0110FCC6" w14:textId="37A3E957" w:rsidR="00BD08CE" w:rsidDel="000E12FC" w:rsidRDefault="008E4E3D">
            <w:pPr>
              <w:pStyle w:val="TableParagraph"/>
              <w:ind w:right="124"/>
              <w:rPr>
                <w:del w:id="177" w:author="Greg Hyer" w:date="2026-01-02T10:26:00Z" w16du:dateUtc="2026-01-02T17:26:00Z"/>
              </w:rPr>
            </w:pPr>
            <w:del w:id="178" w:author="Greg Hyer" w:date="2026-01-02T10:26:00Z" w16du:dateUtc="2026-01-02T17:26:00Z">
              <w:r w:rsidDel="000E12FC">
                <w:delText>No parking or storage</w:delText>
              </w:r>
              <w:r w:rsidDel="000E12FC">
                <w:rPr>
                  <w:spacing w:val="-14"/>
                </w:rPr>
                <w:delText xml:space="preserve"> </w:delText>
              </w:r>
              <w:r w:rsidDel="000E12FC">
                <w:delText>of</w:delText>
              </w:r>
              <w:r w:rsidDel="000E12FC">
                <w:rPr>
                  <w:spacing w:val="-14"/>
                </w:rPr>
                <w:delText xml:space="preserve"> </w:delText>
              </w:r>
              <w:r w:rsidDel="000E12FC">
                <w:delText>vehicles is permitted within</w:delText>
              </w:r>
            </w:del>
          </w:p>
          <w:p w14:paraId="03BDD5C1" w14:textId="3B76C956" w:rsidR="00BD08CE" w:rsidDel="000E12FC" w:rsidRDefault="008E4E3D">
            <w:pPr>
              <w:pStyle w:val="TableParagraph"/>
              <w:spacing w:line="230" w:lineRule="exact"/>
              <w:ind w:right="124"/>
              <w:rPr>
                <w:del w:id="179" w:author="Greg Hyer" w:date="2026-01-02T10:26:00Z" w16du:dateUtc="2026-01-02T17:26:00Z"/>
              </w:rPr>
            </w:pPr>
            <w:del w:id="180" w:author="Greg Hyer" w:date="2026-01-02T10:26:00Z" w16du:dateUtc="2026-01-02T17:26:00Z">
              <w:r w:rsidDel="000E12FC">
                <w:delText>the</w:delText>
              </w:r>
              <w:r w:rsidDel="000E12FC">
                <w:rPr>
                  <w:spacing w:val="-14"/>
                </w:rPr>
                <w:delText xml:space="preserve"> </w:delText>
              </w:r>
              <w:r w:rsidDel="000E12FC">
                <w:delText>street</w:delText>
              </w:r>
              <w:r w:rsidDel="000E12FC">
                <w:rPr>
                  <w:spacing w:val="-14"/>
                </w:rPr>
                <w:delText xml:space="preserve"> </w:delText>
              </w:r>
              <w:r w:rsidDel="000E12FC">
                <w:delText xml:space="preserve">right-of- </w:delText>
              </w:r>
              <w:r w:rsidDel="000E12FC">
                <w:rPr>
                  <w:spacing w:val="-4"/>
                </w:rPr>
                <w:delText>way.</w:delText>
              </w:r>
            </w:del>
          </w:p>
        </w:tc>
        <w:tc>
          <w:tcPr>
            <w:tcW w:w="1985" w:type="dxa"/>
          </w:tcPr>
          <w:p w14:paraId="24BE0BD5" w14:textId="03BFD1F1" w:rsidR="00BD08CE" w:rsidDel="000E12FC" w:rsidRDefault="008E4E3D">
            <w:pPr>
              <w:pStyle w:val="TableParagraph"/>
              <w:ind w:right="134"/>
              <w:rPr>
                <w:del w:id="181" w:author="Greg Hyer" w:date="2026-01-02T10:26:00Z" w16du:dateUtc="2026-01-02T17:26:00Z"/>
              </w:rPr>
            </w:pPr>
            <w:del w:id="182" w:author="Greg Hyer" w:date="2026-01-02T10:26:00Z" w16du:dateUtc="2026-01-02T17:26:00Z">
              <w:r w:rsidDel="000E12FC">
                <w:delText>No parking or storage</w:delText>
              </w:r>
              <w:r w:rsidDel="000E12FC">
                <w:rPr>
                  <w:spacing w:val="-14"/>
                </w:rPr>
                <w:delText xml:space="preserve"> </w:delText>
              </w:r>
              <w:r w:rsidDel="000E12FC">
                <w:delText>of</w:delText>
              </w:r>
              <w:r w:rsidDel="000E12FC">
                <w:rPr>
                  <w:spacing w:val="-14"/>
                </w:rPr>
                <w:delText xml:space="preserve"> </w:delText>
              </w:r>
              <w:r w:rsidDel="000E12FC">
                <w:delText>vehicles is permitted within</w:delText>
              </w:r>
            </w:del>
          </w:p>
          <w:p w14:paraId="29D8AAA0" w14:textId="2CAA9725" w:rsidR="00BD08CE" w:rsidDel="000E12FC" w:rsidRDefault="008E4E3D">
            <w:pPr>
              <w:pStyle w:val="TableParagraph"/>
              <w:spacing w:line="230" w:lineRule="exact"/>
              <w:ind w:right="134"/>
              <w:rPr>
                <w:del w:id="183" w:author="Greg Hyer" w:date="2026-01-02T10:26:00Z" w16du:dateUtc="2026-01-02T17:26:00Z"/>
              </w:rPr>
            </w:pPr>
            <w:del w:id="184" w:author="Greg Hyer" w:date="2026-01-02T10:26:00Z" w16du:dateUtc="2026-01-02T17:26:00Z">
              <w:r w:rsidDel="000E12FC">
                <w:delText>the</w:delText>
              </w:r>
              <w:r w:rsidDel="000E12FC">
                <w:rPr>
                  <w:spacing w:val="-14"/>
                </w:rPr>
                <w:delText xml:space="preserve"> </w:delText>
              </w:r>
              <w:r w:rsidDel="000E12FC">
                <w:delText>street</w:delText>
              </w:r>
              <w:r w:rsidDel="000E12FC">
                <w:rPr>
                  <w:spacing w:val="-14"/>
                </w:rPr>
                <w:delText xml:space="preserve"> </w:delText>
              </w:r>
              <w:r w:rsidDel="000E12FC">
                <w:delText xml:space="preserve">right-of- </w:delText>
              </w:r>
              <w:r w:rsidDel="000E12FC">
                <w:rPr>
                  <w:spacing w:val="-4"/>
                </w:rPr>
                <w:delText>way.</w:delText>
              </w:r>
            </w:del>
          </w:p>
        </w:tc>
      </w:tr>
      <w:tr w:rsidR="00BD08CE" w:rsidDel="000E12FC" w14:paraId="4113425A" w14:textId="093C7A3A">
        <w:trPr>
          <w:trHeight w:val="2759"/>
          <w:del w:id="185" w:author="Greg Hyer" w:date="2026-01-02T10:26:00Z"/>
        </w:trPr>
        <w:tc>
          <w:tcPr>
            <w:tcW w:w="1671" w:type="dxa"/>
            <w:shd w:val="clear" w:color="auto" w:fill="BEBEBE"/>
          </w:tcPr>
          <w:p w14:paraId="15D8C297" w14:textId="56FF8A79" w:rsidR="00BD08CE" w:rsidDel="000E12FC" w:rsidRDefault="008E4E3D">
            <w:pPr>
              <w:pStyle w:val="TableParagraph"/>
              <w:ind w:left="107" w:right="450"/>
              <w:rPr>
                <w:del w:id="186" w:author="Greg Hyer" w:date="2026-01-02T10:26:00Z" w16du:dateUtc="2026-01-02T17:26:00Z"/>
                <w:b/>
              </w:rPr>
            </w:pPr>
            <w:del w:id="187" w:author="Greg Hyer" w:date="2026-01-02T10:26:00Z" w16du:dateUtc="2026-01-02T17:26:00Z">
              <w:r w:rsidDel="000E12FC">
                <w:rPr>
                  <w:b/>
                </w:rPr>
                <w:delText>Number</w:delText>
              </w:r>
              <w:r w:rsidDel="000E12FC">
                <w:rPr>
                  <w:b/>
                  <w:spacing w:val="-16"/>
                </w:rPr>
                <w:delText xml:space="preserve"> </w:delText>
              </w:r>
              <w:r w:rsidDel="000E12FC">
                <w:rPr>
                  <w:b/>
                </w:rPr>
                <w:delText xml:space="preserve">of </w:delText>
              </w:r>
              <w:r w:rsidDel="000E12FC">
                <w:rPr>
                  <w:b/>
                  <w:spacing w:val="-2"/>
                </w:rPr>
                <w:delText>events</w:delText>
              </w:r>
            </w:del>
          </w:p>
        </w:tc>
        <w:tc>
          <w:tcPr>
            <w:tcW w:w="1926" w:type="dxa"/>
          </w:tcPr>
          <w:p w14:paraId="37ADDA9F" w14:textId="2B3F4B9A" w:rsidR="00BD08CE" w:rsidDel="000E12FC" w:rsidRDefault="008E4E3D">
            <w:pPr>
              <w:pStyle w:val="TableParagraph"/>
              <w:ind w:left="107" w:right="178"/>
              <w:rPr>
                <w:del w:id="188" w:author="Greg Hyer" w:date="2026-01-02T10:26:00Z" w16du:dateUtc="2026-01-02T17:26:00Z"/>
              </w:rPr>
            </w:pPr>
            <w:del w:id="189" w:author="Greg Hyer" w:date="2026-01-02T10:26:00Z" w16du:dateUtc="2026-01-02T17:26:00Z">
              <w:r w:rsidDel="000E12FC">
                <w:delText>Number</w:delText>
              </w:r>
              <w:r w:rsidDel="000E12FC">
                <w:rPr>
                  <w:spacing w:val="-14"/>
                </w:rPr>
                <w:delText xml:space="preserve"> </w:delText>
              </w:r>
              <w:r w:rsidDel="000E12FC">
                <w:delText>of</w:delText>
              </w:r>
              <w:r w:rsidDel="000E12FC">
                <w:rPr>
                  <w:spacing w:val="-14"/>
                </w:rPr>
                <w:delText xml:space="preserve"> </w:delText>
              </w:r>
              <w:r w:rsidDel="000E12FC">
                <w:delText>events may be restricted based on anticipated</w:delText>
              </w:r>
              <w:r w:rsidDel="000E12FC">
                <w:rPr>
                  <w:spacing w:val="-14"/>
                </w:rPr>
                <w:delText xml:space="preserve"> </w:delText>
              </w:r>
              <w:r w:rsidDel="000E12FC">
                <w:delText>traffic, noise,</w:delText>
              </w:r>
              <w:r w:rsidDel="000E12FC">
                <w:rPr>
                  <w:spacing w:val="-3"/>
                </w:rPr>
                <w:delText xml:space="preserve"> </w:delText>
              </w:r>
              <w:r w:rsidDel="000E12FC">
                <w:delText>intensity</w:delText>
              </w:r>
              <w:r w:rsidDel="000E12FC">
                <w:rPr>
                  <w:spacing w:val="-6"/>
                </w:rPr>
                <w:delText xml:space="preserve"> </w:delText>
              </w:r>
              <w:r w:rsidDel="000E12FC">
                <w:delText>of events,</w:delText>
              </w:r>
              <w:r w:rsidDel="000E12FC">
                <w:rPr>
                  <w:spacing w:val="-14"/>
                </w:rPr>
                <w:delText xml:space="preserve"> </w:delText>
              </w:r>
              <w:r w:rsidDel="000E12FC">
                <w:delText>impact</w:delText>
              </w:r>
              <w:r w:rsidDel="000E12FC">
                <w:rPr>
                  <w:spacing w:val="-14"/>
                </w:rPr>
                <w:delText xml:space="preserve"> </w:delText>
              </w:r>
              <w:r w:rsidDel="000E12FC">
                <w:delText xml:space="preserve">on </w:delText>
              </w:r>
              <w:r w:rsidDel="000E12FC">
                <w:rPr>
                  <w:spacing w:val="-2"/>
                </w:rPr>
                <w:delText xml:space="preserve">neighboring </w:delText>
              </w:r>
              <w:r w:rsidDel="000E12FC">
                <w:delText xml:space="preserve">properties, and impact on </w:delText>
              </w:r>
              <w:r w:rsidDel="000E12FC">
                <w:rPr>
                  <w:spacing w:val="-2"/>
                </w:rPr>
                <w:delText>municipal</w:delText>
              </w:r>
            </w:del>
          </w:p>
          <w:p w14:paraId="23A8CF58" w14:textId="5D62DCF7" w:rsidR="00BD08CE" w:rsidDel="000E12FC" w:rsidRDefault="008E4E3D">
            <w:pPr>
              <w:pStyle w:val="TableParagraph"/>
              <w:spacing w:line="230" w:lineRule="exact"/>
              <w:ind w:left="107" w:right="246"/>
              <w:rPr>
                <w:del w:id="190" w:author="Greg Hyer" w:date="2026-01-02T10:26:00Z" w16du:dateUtc="2026-01-02T17:26:00Z"/>
              </w:rPr>
            </w:pPr>
            <w:del w:id="191" w:author="Greg Hyer" w:date="2026-01-02T10:26:00Z" w16du:dateUtc="2026-01-02T17:26:00Z">
              <w:r w:rsidDel="000E12FC">
                <w:delText>infrastructure</w:delText>
              </w:r>
              <w:r w:rsidDel="000E12FC">
                <w:rPr>
                  <w:spacing w:val="-14"/>
                </w:rPr>
                <w:delText xml:space="preserve"> </w:delText>
              </w:r>
              <w:r w:rsidDel="000E12FC">
                <w:delText xml:space="preserve">and </w:delText>
              </w:r>
              <w:r w:rsidDel="000E12FC">
                <w:rPr>
                  <w:spacing w:val="-2"/>
                </w:rPr>
                <w:delText>services.</w:delText>
              </w:r>
            </w:del>
          </w:p>
        </w:tc>
        <w:tc>
          <w:tcPr>
            <w:tcW w:w="2048" w:type="dxa"/>
          </w:tcPr>
          <w:p w14:paraId="1E2724AF" w14:textId="34562B2A" w:rsidR="00BD08CE" w:rsidDel="000E12FC" w:rsidRDefault="008E4E3D">
            <w:pPr>
              <w:pStyle w:val="TableParagraph"/>
              <w:ind w:right="161"/>
              <w:rPr>
                <w:del w:id="192" w:author="Greg Hyer" w:date="2026-01-02T10:26:00Z" w16du:dateUtc="2026-01-02T17:26:00Z"/>
              </w:rPr>
            </w:pPr>
            <w:del w:id="193" w:author="Greg Hyer" w:date="2026-01-02T10:26:00Z" w16du:dateUtc="2026-01-02T17:26:00Z">
              <w:r w:rsidDel="000E12FC">
                <w:delText xml:space="preserve">Number of events may be restricted based on anticipated traffic, noise, intensity of events, impact on </w:delText>
              </w:r>
              <w:r w:rsidDel="000E12FC">
                <w:rPr>
                  <w:spacing w:val="-2"/>
                </w:rPr>
                <w:delText xml:space="preserve">neighboring </w:delText>
              </w:r>
              <w:r w:rsidDel="000E12FC">
                <w:delText>properties, and impact</w:delText>
              </w:r>
              <w:r w:rsidDel="000E12FC">
                <w:rPr>
                  <w:spacing w:val="-14"/>
                </w:rPr>
                <w:delText xml:space="preserve"> </w:delText>
              </w:r>
              <w:r w:rsidDel="000E12FC">
                <w:delText>on</w:delText>
              </w:r>
              <w:r w:rsidDel="000E12FC">
                <w:rPr>
                  <w:spacing w:val="-14"/>
                </w:rPr>
                <w:delText xml:space="preserve"> </w:delText>
              </w:r>
              <w:r w:rsidDel="000E12FC">
                <w:delText xml:space="preserve">municipal infrastructure and </w:delText>
              </w:r>
              <w:r w:rsidDel="000E12FC">
                <w:rPr>
                  <w:spacing w:val="-2"/>
                </w:rPr>
                <w:delText>services.</w:delText>
              </w:r>
            </w:del>
          </w:p>
        </w:tc>
        <w:tc>
          <w:tcPr>
            <w:tcW w:w="1988" w:type="dxa"/>
          </w:tcPr>
          <w:p w14:paraId="5EB70C83" w14:textId="6EF76B54" w:rsidR="00BD08CE" w:rsidDel="000E12FC" w:rsidRDefault="008E4E3D">
            <w:pPr>
              <w:pStyle w:val="TableParagraph"/>
              <w:ind w:right="101"/>
              <w:rPr>
                <w:del w:id="194" w:author="Greg Hyer" w:date="2026-01-02T10:26:00Z" w16du:dateUtc="2026-01-02T17:26:00Z"/>
              </w:rPr>
            </w:pPr>
            <w:del w:id="195" w:author="Greg Hyer" w:date="2026-01-02T10:26:00Z" w16du:dateUtc="2026-01-02T17:26:00Z">
              <w:r w:rsidDel="000E12FC">
                <w:delText xml:space="preserve">Number of events may be restricted based on anticipated traffic, noise, intensity of events, impact on </w:delText>
              </w:r>
              <w:r w:rsidDel="000E12FC">
                <w:rPr>
                  <w:spacing w:val="-2"/>
                </w:rPr>
                <w:delText xml:space="preserve">neighboring </w:delText>
              </w:r>
              <w:r w:rsidDel="000E12FC">
                <w:delText>properties, and impact</w:delText>
              </w:r>
              <w:r w:rsidDel="000E12FC">
                <w:rPr>
                  <w:spacing w:val="-14"/>
                </w:rPr>
                <w:delText xml:space="preserve"> </w:delText>
              </w:r>
              <w:r w:rsidDel="000E12FC">
                <w:delText>on</w:delText>
              </w:r>
              <w:r w:rsidDel="000E12FC">
                <w:rPr>
                  <w:spacing w:val="-14"/>
                </w:rPr>
                <w:delText xml:space="preserve"> </w:delText>
              </w:r>
              <w:r w:rsidDel="000E12FC">
                <w:delText xml:space="preserve">municipal infrastructure and </w:delText>
              </w:r>
              <w:r w:rsidDel="000E12FC">
                <w:rPr>
                  <w:spacing w:val="-2"/>
                </w:rPr>
                <w:delText>services.</w:delText>
              </w:r>
            </w:del>
          </w:p>
        </w:tc>
        <w:tc>
          <w:tcPr>
            <w:tcW w:w="1985" w:type="dxa"/>
          </w:tcPr>
          <w:p w14:paraId="2F67ED9C" w14:textId="678F8DB6" w:rsidR="00BD08CE" w:rsidDel="000E12FC" w:rsidRDefault="008E4E3D">
            <w:pPr>
              <w:pStyle w:val="TableParagraph"/>
              <w:ind w:right="98"/>
              <w:rPr>
                <w:del w:id="196" w:author="Greg Hyer" w:date="2026-01-02T10:26:00Z" w16du:dateUtc="2026-01-02T17:26:00Z"/>
              </w:rPr>
            </w:pPr>
            <w:del w:id="197" w:author="Greg Hyer" w:date="2026-01-02T10:26:00Z" w16du:dateUtc="2026-01-02T17:26:00Z">
              <w:r w:rsidDel="000E12FC">
                <w:delText xml:space="preserve">Number of events may be restricted based on anticipated traffic, noise, intensity of events, impact on </w:delText>
              </w:r>
              <w:r w:rsidDel="000E12FC">
                <w:rPr>
                  <w:spacing w:val="-2"/>
                </w:rPr>
                <w:delText xml:space="preserve">neighboring </w:delText>
              </w:r>
              <w:r w:rsidDel="000E12FC">
                <w:delText>properties, and impact</w:delText>
              </w:r>
              <w:r w:rsidDel="000E12FC">
                <w:rPr>
                  <w:spacing w:val="-14"/>
                </w:rPr>
                <w:delText xml:space="preserve"> </w:delText>
              </w:r>
              <w:r w:rsidDel="000E12FC">
                <w:delText>on</w:delText>
              </w:r>
              <w:r w:rsidDel="000E12FC">
                <w:rPr>
                  <w:spacing w:val="-14"/>
                </w:rPr>
                <w:delText xml:space="preserve"> </w:delText>
              </w:r>
              <w:r w:rsidDel="000E12FC">
                <w:delText xml:space="preserve">municipal infrastructure and </w:delText>
              </w:r>
              <w:r w:rsidDel="000E12FC">
                <w:rPr>
                  <w:spacing w:val="-2"/>
                </w:rPr>
                <w:delText>services.</w:delText>
              </w:r>
            </w:del>
          </w:p>
        </w:tc>
      </w:tr>
      <w:tr w:rsidR="00BD08CE" w:rsidDel="000E12FC" w14:paraId="5656268F" w14:textId="77FE4AF4">
        <w:trPr>
          <w:trHeight w:val="920"/>
          <w:del w:id="198" w:author="Greg Hyer" w:date="2026-01-02T10:26:00Z"/>
        </w:trPr>
        <w:tc>
          <w:tcPr>
            <w:tcW w:w="1671" w:type="dxa"/>
            <w:shd w:val="clear" w:color="auto" w:fill="BEBEBE"/>
          </w:tcPr>
          <w:p w14:paraId="1AE557E1" w14:textId="0DCDEDB2" w:rsidR="00BD08CE" w:rsidDel="000E12FC" w:rsidRDefault="008E4E3D">
            <w:pPr>
              <w:pStyle w:val="TableParagraph"/>
              <w:spacing w:line="252" w:lineRule="exact"/>
              <w:ind w:left="107"/>
              <w:rPr>
                <w:del w:id="199" w:author="Greg Hyer" w:date="2026-01-02T10:26:00Z" w16du:dateUtc="2026-01-02T17:26:00Z"/>
                <w:b/>
              </w:rPr>
            </w:pPr>
            <w:del w:id="200" w:author="Greg Hyer" w:date="2026-01-02T10:26:00Z" w16du:dateUtc="2026-01-02T17:26:00Z">
              <w:r w:rsidDel="000E12FC">
                <w:rPr>
                  <w:b/>
                  <w:spacing w:val="-2"/>
                </w:rPr>
                <w:delText>Signs</w:delText>
              </w:r>
            </w:del>
          </w:p>
        </w:tc>
        <w:tc>
          <w:tcPr>
            <w:tcW w:w="1926" w:type="dxa"/>
          </w:tcPr>
          <w:p w14:paraId="6B691CC4" w14:textId="1E1FC2B6" w:rsidR="00BD08CE" w:rsidDel="000E12FC" w:rsidRDefault="008E4E3D">
            <w:pPr>
              <w:pStyle w:val="TableParagraph"/>
              <w:spacing w:line="230" w:lineRule="exact"/>
              <w:ind w:left="107"/>
              <w:rPr>
                <w:del w:id="201" w:author="Greg Hyer" w:date="2026-01-02T10:26:00Z" w16du:dateUtc="2026-01-02T17:26:00Z"/>
              </w:rPr>
            </w:pPr>
            <w:del w:id="202" w:author="Greg Hyer" w:date="2026-01-02T10:26:00Z" w16du:dateUtc="2026-01-02T17:26:00Z">
              <w:r w:rsidDel="000E12FC">
                <w:delText>Limited</w:delText>
              </w:r>
              <w:r w:rsidDel="000E12FC">
                <w:rPr>
                  <w:spacing w:val="-14"/>
                </w:rPr>
                <w:delText xml:space="preserve"> </w:delText>
              </w:r>
              <w:r w:rsidDel="000E12FC">
                <w:delText>to</w:delText>
              </w:r>
              <w:r w:rsidDel="000E12FC">
                <w:rPr>
                  <w:spacing w:val="-12"/>
                </w:rPr>
                <w:delText xml:space="preserve"> </w:delText>
              </w:r>
              <w:r w:rsidDel="000E12FC">
                <w:delText>one</w:delText>
              </w:r>
              <w:r w:rsidDel="000E12FC">
                <w:rPr>
                  <w:spacing w:val="-13"/>
                </w:rPr>
                <w:delText xml:space="preserve"> </w:delText>
              </w:r>
              <w:r w:rsidDel="000E12FC">
                <w:delText xml:space="preserve">sign on a building and signs shall not be </w:delText>
              </w:r>
              <w:r w:rsidDel="000E12FC">
                <w:rPr>
                  <w:spacing w:val="-2"/>
                </w:rPr>
                <w:delText>illuminated</w:delText>
              </w:r>
            </w:del>
          </w:p>
        </w:tc>
        <w:tc>
          <w:tcPr>
            <w:tcW w:w="2048" w:type="dxa"/>
          </w:tcPr>
          <w:p w14:paraId="3A8176BA" w14:textId="7FB281E8" w:rsidR="00BD08CE" w:rsidDel="000E12FC" w:rsidRDefault="008E4E3D">
            <w:pPr>
              <w:pStyle w:val="TableParagraph"/>
              <w:spacing w:line="230" w:lineRule="exact"/>
              <w:ind w:right="197"/>
              <w:rPr>
                <w:del w:id="203" w:author="Greg Hyer" w:date="2026-01-02T10:26:00Z" w16du:dateUtc="2026-01-02T17:26:00Z"/>
              </w:rPr>
            </w:pPr>
            <w:del w:id="204" w:author="Greg Hyer" w:date="2026-01-02T10:26:00Z" w16du:dateUtc="2026-01-02T17:26:00Z">
              <w:r w:rsidDel="000E12FC">
                <w:delText>Limited</w:delText>
              </w:r>
              <w:r w:rsidDel="000E12FC">
                <w:rPr>
                  <w:spacing w:val="-14"/>
                </w:rPr>
                <w:delText xml:space="preserve"> </w:delText>
              </w:r>
              <w:r w:rsidDel="000E12FC">
                <w:delText>to</w:delText>
              </w:r>
              <w:r w:rsidDel="000E12FC">
                <w:rPr>
                  <w:spacing w:val="-13"/>
                </w:rPr>
                <w:delText xml:space="preserve"> </w:delText>
              </w:r>
              <w:r w:rsidDel="000E12FC">
                <w:delText>one</w:delText>
              </w:r>
              <w:r w:rsidDel="000E12FC">
                <w:rPr>
                  <w:spacing w:val="-13"/>
                </w:rPr>
                <w:delText xml:space="preserve"> </w:delText>
              </w:r>
              <w:r w:rsidDel="000E12FC">
                <w:delText xml:space="preserve">sign on a building and signs shall not be </w:delText>
              </w:r>
              <w:r w:rsidDel="000E12FC">
                <w:rPr>
                  <w:spacing w:val="-2"/>
                </w:rPr>
                <w:delText>illuminated</w:delText>
              </w:r>
            </w:del>
          </w:p>
        </w:tc>
        <w:tc>
          <w:tcPr>
            <w:tcW w:w="1988" w:type="dxa"/>
          </w:tcPr>
          <w:p w14:paraId="13B48A3A" w14:textId="3883E9D8" w:rsidR="00BD08CE" w:rsidDel="000E12FC" w:rsidRDefault="008E4E3D">
            <w:pPr>
              <w:pStyle w:val="TableParagraph"/>
              <w:spacing w:line="230" w:lineRule="exact"/>
              <w:ind w:right="124"/>
              <w:rPr>
                <w:del w:id="205" w:author="Greg Hyer" w:date="2026-01-02T10:26:00Z" w16du:dateUtc="2026-01-02T17:26:00Z"/>
              </w:rPr>
            </w:pPr>
            <w:del w:id="206" w:author="Greg Hyer" w:date="2026-01-02T10:26:00Z" w16du:dateUtc="2026-01-02T17:26:00Z">
              <w:r w:rsidDel="000E12FC">
                <w:delText>Limited</w:delText>
              </w:r>
              <w:r w:rsidDel="000E12FC">
                <w:rPr>
                  <w:spacing w:val="-14"/>
                </w:rPr>
                <w:delText xml:space="preserve"> </w:delText>
              </w:r>
              <w:r w:rsidDel="000E12FC">
                <w:delText>to</w:delText>
              </w:r>
              <w:r w:rsidDel="000E12FC">
                <w:rPr>
                  <w:spacing w:val="-13"/>
                </w:rPr>
                <w:delText xml:space="preserve"> </w:delText>
              </w:r>
              <w:r w:rsidDel="000E12FC">
                <w:delText>one</w:delText>
              </w:r>
              <w:r w:rsidDel="000E12FC">
                <w:rPr>
                  <w:spacing w:val="-13"/>
                </w:rPr>
                <w:delText xml:space="preserve"> </w:delText>
              </w:r>
              <w:r w:rsidDel="000E12FC">
                <w:delText xml:space="preserve">sign on a building and signs shall not be </w:delText>
              </w:r>
              <w:r w:rsidDel="000E12FC">
                <w:rPr>
                  <w:spacing w:val="-2"/>
                </w:rPr>
                <w:delText>illuminated</w:delText>
              </w:r>
            </w:del>
          </w:p>
        </w:tc>
        <w:tc>
          <w:tcPr>
            <w:tcW w:w="1985" w:type="dxa"/>
          </w:tcPr>
          <w:p w14:paraId="10277F95" w14:textId="74BC5463" w:rsidR="00BD08CE" w:rsidDel="000E12FC" w:rsidRDefault="008E4E3D">
            <w:pPr>
              <w:pStyle w:val="TableParagraph"/>
              <w:spacing w:line="230" w:lineRule="exact"/>
              <w:ind w:right="134"/>
              <w:rPr>
                <w:del w:id="207" w:author="Greg Hyer" w:date="2026-01-02T10:26:00Z" w16du:dateUtc="2026-01-02T17:26:00Z"/>
              </w:rPr>
            </w:pPr>
            <w:del w:id="208" w:author="Greg Hyer" w:date="2026-01-02T10:26:00Z" w16du:dateUtc="2026-01-02T17:26:00Z">
              <w:r w:rsidDel="000E12FC">
                <w:delText>Limited</w:delText>
              </w:r>
              <w:r w:rsidDel="000E12FC">
                <w:rPr>
                  <w:spacing w:val="-14"/>
                </w:rPr>
                <w:delText xml:space="preserve"> </w:delText>
              </w:r>
              <w:r w:rsidDel="000E12FC">
                <w:delText>to</w:delText>
              </w:r>
              <w:r w:rsidDel="000E12FC">
                <w:rPr>
                  <w:spacing w:val="-13"/>
                </w:rPr>
                <w:delText xml:space="preserve"> </w:delText>
              </w:r>
              <w:r w:rsidDel="000E12FC">
                <w:delText>one</w:delText>
              </w:r>
              <w:r w:rsidDel="000E12FC">
                <w:rPr>
                  <w:spacing w:val="-14"/>
                </w:rPr>
                <w:delText xml:space="preserve"> </w:delText>
              </w:r>
              <w:r w:rsidDel="000E12FC">
                <w:delText xml:space="preserve">sign on a building and signs shall not be </w:delText>
              </w:r>
              <w:r w:rsidDel="000E12FC">
                <w:rPr>
                  <w:spacing w:val="-2"/>
                </w:rPr>
                <w:delText>illuminated</w:delText>
              </w:r>
            </w:del>
          </w:p>
        </w:tc>
      </w:tr>
      <w:tr w:rsidR="00BD08CE" w:rsidDel="000E12FC" w14:paraId="5F78DED2" w14:textId="4D40E111">
        <w:trPr>
          <w:trHeight w:val="1607"/>
          <w:del w:id="209" w:author="Greg Hyer" w:date="2026-01-02T10:26:00Z"/>
        </w:trPr>
        <w:tc>
          <w:tcPr>
            <w:tcW w:w="1671" w:type="dxa"/>
            <w:shd w:val="clear" w:color="auto" w:fill="BEBEBE"/>
          </w:tcPr>
          <w:p w14:paraId="421214F7" w14:textId="005A1FE9" w:rsidR="00BD08CE" w:rsidDel="000E12FC" w:rsidRDefault="008E4E3D">
            <w:pPr>
              <w:pStyle w:val="TableParagraph"/>
              <w:ind w:left="107" w:right="95"/>
              <w:rPr>
                <w:del w:id="210" w:author="Greg Hyer" w:date="2026-01-02T10:26:00Z" w16du:dateUtc="2026-01-02T17:26:00Z"/>
                <w:b/>
              </w:rPr>
            </w:pPr>
            <w:del w:id="211" w:author="Greg Hyer" w:date="2026-01-02T10:26:00Z" w16du:dateUtc="2026-01-02T17:26:00Z">
              <w:r w:rsidDel="000E12FC">
                <w:rPr>
                  <w:b/>
                  <w:spacing w:val="-2"/>
                </w:rPr>
                <w:lastRenderedPageBreak/>
                <w:delText>Visual Screening</w:delText>
              </w:r>
            </w:del>
          </w:p>
        </w:tc>
        <w:tc>
          <w:tcPr>
            <w:tcW w:w="1926" w:type="dxa"/>
          </w:tcPr>
          <w:p w14:paraId="4ABB197A" w14:textId="7CE1BAA8" w:rsidR="00BD08CE" w:rsidDel="000E12FC" w:rsidRDefault="008E4E3D">
            <w:pPr>
              <w:pStyle w:val="TableParagraph"/>
              <w:spacing w:line="229" w:lineRule="exact"/>
              <w:ind w:left="107"/>
              <w:rPr>
                <w:del w:id="212" w:author="Greg Hyer" w:date="2026-01-02T10:26:00Z" w16du:dateUtc="2026-01-02T17:26:00Z"/>
              </w:rPr>
            </w:pPr>
            <w:del w:id="213" w:author="Greg Hyer" w:date="2026-01-02T10:26:00Z" w16du:dateUtc="2026-01-02T17:26:00Z">
              <w:r w:rsidDel="000E12FC">
                <w:rPr>
                  <w:spacing w:val="-5"/>
                </w:rPr>
                <w:delText>N/A</w:delText>
              </w:r>
            </w:del>
          </w:p>
        </w:tc>
        <w:tc>
          <w:tcPr>
            <w:tcW w:w="2048" w:type="dxa"/>
          </w:tcPr>
          <w:p w14:paraId="06CD3DAF" w14:textId="1BE475E9" w:rsidR="00BD08CE" w:rsidDel="000E12FC" w:rsidRDefault="008E4E3D">
            <w:pPr>
              <w:pStyle w:val="TableParagraph"/>
              <w:spacing w:line="229" w:lineRule="exact"/>
              <w:rPr>
                <w:del w:id="214" w:author="Greg Hyer" w:date="2026-01-02T10:26:00Z" w16du:dateUtc="2026-01-02T17:26:00Z"/>
              </w:rPr>
            </w:pPr>
            <w:del w:id="215" w:author="Greg Hyer" w:date="2026-01-02T10:26:00Z" w16du:dateUtc="2026-01-02T17:26:00Z">
              <w:r w:rsidDel="000E12FC">
                <w:rPr>
                  <w:spacing w:val="-5"/>
                </w:rPr>
                <w:delText>N/A</w:delText>
              </w:r>
            </w:del>
          </w:p>
        </w:tc>
        <w:tc>
          <w:tcPr>
            <w:tcW w:w="1988" w:type="dxa"/>
          </w:tcPr>
          <w:p w14:paraId="0AC40652" w14:textId="48C5712A" w:rsidR="00BD08CE" w:rsidDel="000E12FC" w:rsidRDefault="008E4E3D">
            <w:pPr>
              <w:pStyle w:val="TableParagraph"/>
              <w:ind w:right="198"/>
              <w:rPr>
                <w:del w:id="216" w:author="Greg Hyer" w:date="2026-01-02T10:26:00Z" w16du:dateUtc="2026-01-02T17:26:00Z"/>
              </w:rPr>
            </w:pPr>
            <w:del w:id="217" w:author="Greg Hyer" w:date="2026-01-02T10:26:00Z" w16du:dateUtc="2026-01-02T17:26:00Z">
              <w:r w:rsidDel="000E12FC">
                <w:delText>Visual</w:delText>
              </w:r>
              <w:r w:rsidDel="000E12FC">
                <w:rPr>
                  <w:spacing w:val="-14"/>
                </w:rPr>
                <w:delText xml:space="preserve"> </w:delText>
              </w:r>
              <w:r w:rsidDel="000E12FC">
                <w:delText>landscaping barriers to block views</w:delText>
              </w:r>
              <w:r w:rsidDel="000E12FC">
                <w:rPr>
                  <w:spacing w:val="-9"/>
                </w:rPr>
                <w:delText xml:space="preserve"> </w:delText>
              </w:r>
              <w:r w:rsidDel="000E12FC">
                <w:delText>between</w:delText>
              </w:r>
              <w:r w:rsidDel="000E12FC">
                <w:rPr>
                  <w:spacing w:val="-10"/>
                </w:rPr>
                <w:delText xml:space="preserve"> </w:delText>
              </w:r>
              <w:r w:rsidDel="000E12FC">
                <w:delText xml:space="preserve">the use and the </w:delText>
              </w:r>
              <w:r w:rsidDel="000E12FC">
                <w:rPr>
                  <w:spacing w:val="-2"/>
                </w:rPr>
                <w:delText xml:space="preserve">neighboring </w:delText>
              </w:r>
              <w:r w:rsidDel="000E12FC">
                <w:delText>residence may be</w:delText>
              </w:r>
            </w:del>
          </w:p>
          <w:p w14:paraId="1D331D8E" w14:textId="7D82EB6F" w:rsidR="00BD08CE" w:rsidDel="000E12FC" w:rsidRDefault="008E4E3D">
            <w:pPr>
              <w:pStyle w:val="TableParagraph"/>
              <w:spacing w:line="208" w:lineRule="exact"/>
              <w:rPr>
                <w:del w:id="218" w:author="Greg Hyer" w:date="2026-01-02T10:26:00Z" w16du:dateUtc="2026-01-02T17:26:00Z"/>
              </w:rPr>
            </w:pPr>
            <w:del w:id="219" w:author="Greg Hyer" w:date="2026-01-02T10:26:00Z" w16du:dateUtc="2026-01-02T17:26:00Z">
              <w:r w:rsidDel="000E12FC">
                <w:rPr>
                  <w:spacing w:val="-2"/>
                </w:rPr>
                <w:delText>required.</w:delText>
              </w:r>
            </w:del>
          </w:p>
        </w:tc>
        <w:tc>
          <w:tcPr>
            <w:tcW w:w="1985" w:type="dxa"/>
          </w:tcPr>
          <w:p w14:paraId="4D01990B" w14:textId="2E5F723E" w:rsidR="00BD08CE" w:rsidDel="000E12FC" w:rsidRDefault="008E4E3D">
            <w:pPr>
              <w:pStyle w:val="TableParagraph"/>
              <w:ind w:right="195"/>
              <w:rPr>
                <w:del w:id="220" w:author="Greg Hyer" w:date="2026-01-02T10:26:00Z" w16du:dateUtc="2026-01-02T17:26:00Z"/>
              </w:rPr>
            </w:pPr>
            <w:del w:id="221" w:author="Greg Hyer" w:date="2026-01-02T10:26:00Z" w16du:dateUtc="2026-01-02T17:26:00Z">
              <w:r w:rsidDel="000E12FC">
                <w:delText>Visual</w:delText>
              </w:r>
              <w:r w:rsidDel="000E12FC">
                <w:rPr>
                  <w:spacing w:val="-14"/>
                </w:rPr>
                <w:delText xml:space="preserve"> </w:delText>
              </w:r>
              <w:r w:rsidDel="000E12FC">
                <w:delText>landscaping barriers to block views</w:delText>
              </w:r>
              <w:r w:rsidDel="000E12FC">
                <w:rPr>
                  <w:spacing w:val="-9"/>
                </w:rPr>
                <w:delText xml:space="preserve"> </w:delText>
              </w:r>
              <w:r w:rsidDel="000E12FC">
                <w:delText>between</w:delText>
              </w:r>
              <w:r w:rsidDel="000E12FC">
                <w:rPr>
                  <w:spacing w:val="-10"/>
                </w:rPr>
                <w:delText xml:space="preserve"> </w:delText>
              </w:r>
              <w:r w:rsidDel="000E12FC">
                <w:delText xml:space="preserve">the use and the </w:delText>
              </w:r>
              <w:r w:rsidDel="000E12FC">
                <w:rPr>
                  <w:spacing w:val="-2"/>
                </w:rPr>
                <w:delText xml:space="preserve">neighboring </w:delText>
              </w:r>
              <w:r w:rsidDel="000E12FC">
                <w:delText>residence may be</w:delText>
              </w:r>
            </w:del>
          </w:p>
          <w:p w14:paraId="51590746" w14:textId="250F0BB5" w:rsidR="00BD08CE" w:rsidDel="000E12FC" w:rsidRDefault="008E4E3D">
            <w:pPr>
              <w:pStyle w:val="TableParagraph"/>
              <w:spacing w:line="208" w:lineRule="exact"/>
              <w:rPr>
                <w:del w:id="222" w:author="Greg Hyer" w:date="2026-01-02T10:26:00Z" w16du:dateUtc="2026-01-02T17:26:00Z"/>
              </w:rPr>
            </w:pPr>
            <w:del w:id="223" w:author="Greg Hyer" w:date="2026-01-02T10:26:00Z" w16du:dateUtc="2026-01-02T17:26:00Z">
              <w:r w:rsidDel="000E12FC">
                <w:rPr>
                  <w:spacing w:val="-2"/>
                </w:rPr>
                <w:delText>required.</w:delText>
              </w:r>
            </w:del>
          </w:p>
        </w:tc>
      </w:tr>
      <w:tr w:rsidR="00BD08CE" w:rsidDel="000E12FC" w14:paraId="64BD99DA" w14:textId="7A4B6BBF">
        <w:trPr>
          <w:trHeight w:val="1610"/>
          <w:del w:id="224" w:author="Greg Hyer" w:date="2026-01-02T10:26:00Z"/>
        </w:trPr>
        <w:tc>
          <w:tcPr>
            <w:tcW w:w="1671" w:type="dxa"/>
            <w:shd w:val="clear" w:color="auto" w:fill="BEBEBE"/>
          </w:tcPr>
          <w:p w14:paraId="3B0908B0" w14:textId="246A128D" w:rsidR="00BD08CE" w:rsidDel="000E12FC" w:rsidRDefault="008E4E3D">
            <w:pPr>
              <w:pStyle w:val="TableParagraph"/>
              <w:spacing w:before="3"/>
              <w:ind w:left="107" w:right="95"/>
              <w:rPr>
                <w:del w:id="225" w:author="Greg Hyer" w:date="2026-01-02T10:26:00Z" w16du:dateUtc="2026-01-02T17:26:00Z"/>
                <w:b/>
              </w:rPr>
            </w:pPr>
            <w:del w:id="226" w:author="Greg Hyer" w:date="2026-01-02T10:26:00Z" w16du:dateUtc="2026-01-02T17:26:00Z">
              <w:r w:rsidDel="000E12FC">
                <w:rPr>
                  <w:b/>
                  <w:spacing w:val="-2"/>
                </w:rPr>
                <w:delText>Stormwater management</w:delText>
              </w:r>
            </w:del>
          </w:p>
        </w:tc>
        <w:tc>
          <w:tcPr>
            <w:tcW w:w="1926" w:type="dxa"/>
          </w:tcPr>
          <w:p w14:paraId="649F1F14" w14:textId="541C40ED" w:rsidR="00BD08CE" w:rsidDel="000E12FC" w:rsidRDefault="008E4E3D">
            <w:pPr>
              <w:pStyle w:val="TableParagraph"/>
              <w:ind w:left="107" w:right="178"/>
              <w:rPr>
                <w:del w:id="227" w:author="Greg Hyer" w:date="2026-01-02T10:26:00Z" w16du:dateUtc="2026-01-02T17:26:00Z"/>
              </w:rPr>
            </w:pPr>
            <w:del w:id="228" w:author="Greg Hyer" w:date="2026-01-02T10:26:00Z" w16du:dateUtc="2026-01-02T17:26:00Z">
              <w:r w:rsidDel="000E12FC">
                <w:delText>All stormwater resulting from the Conditional Use Permit must be managed on site.</w:delText>
              </w:r>
            </w:del>
          </w:p>
          <w:p w14:paraId="4778259F" w14:textId="65865D40" w:rsidR="00BD08CE" w:rsidDel="000E12FC" w:rsidRDefault="008E4E3D">
            <w:pPr>
              <w:pStyle w:val="TableParagraph"/>
              <w:spacing w:line="228" w:lineRule="exact"/>
              <w:ind w:left="107" w:right="178"/>
              <w:rPr>
                <w:del w:id="229" w:author="Greg Hyer" w:date="2026-01-02T10:26:00Z" w16du:dateUtc="2026-01-02T17:26:00Z"/>
              </w:rPr>
            </w:pPr>
            <w:del w:id="230" w:author="Greg Hyer" w:date="2026-01-02T10:26:00Z" w16du:dateUtc="2026-01-02T17:26:00Z">
              <w:r w:rsidDel="000E12FC">
                <w:delText>Rain</w:delText>
              </w:r>
              <w:r w:rsidDel="000E12FC">
                <w:rPr>
                  <w:spacing w:val="-14"/>
                </w:rPr>
                <w:delText xml:space="preserve"> </w:delText>
              </w:r>
              <w:r w:rsidDel="000E12FC">
                <w:delText>gardens</w:delText>
              </w:r>
              <w:r w:rsidDel="000E12FC">
                <w:rPr>
                  <w:spacing w:val="-14"/>
                </w:rPr>
                <w:delText xml:space="preserve"> </w:delText>
              </w:r>
              <w:r w:rsidDel="000E12FC">
                <w:delText>may be required.</w:delText>
              </w:r>
            </w:del>
          </w:p>
        </w:tc>
        <w:tc>
          <w:tcPr>
            <w:tcW w:w="2048" w:type="dxa"/>
          </w:tcPr>
          <w:p w14:paraId="6748190E" w14:textId="15CBB782" w:rsidR="00BD08CE" w:rsidDel="000E12FC" w:rsidRDefault="008E4E3D">
            <w:pPr>
              <w:pStyle w:val="TableParagraph"/>
              <w:ind w:right="197"/>
              <w:rPr>
                <w:del w:id="231" w:author="Greg Hyer" w:date="2026-01-02T10:26:00Z" w16du:dateUtc="2026-01-02T17:26:00Z"/>
              </w:rPr>
            </w:pPr>
            <w:del w:id="232" w:author="Greg Hyer" w:date="2026-01-02T10:26:00Z" w16du:dateUtc="2026-01-02T17:26:00Z">
              <w:r w:rsidDel="000E12FC">
                <w:delText>All stormwater resulting from the Conditional Use Permit must be managed on site.</w:delText>
              </w:r>
            </w:del>
          </w:p>
          <w:p w14:paraId="53F61530" w14:textId="79997424" w:rsidR="00BD08CE" w:rsidDel="000E12FC" w:rsidRDefault="008E4E3D">
            <w:pPr>
              <w:pStyle w:val="TableParagraph"/>
              <w:spacing w:line="228" w:lineRule="exact"/>
              <w:ind w:right="197"/>
              <w:rPr>
                <w:del w:id="233" w:author="Greg Hyer" w:date="2026-01-02T10:26:00Z" w16du:dateUtc="2026-01-02T17:26:00Z"/>
              </w:rPr>
            </w:pPr>
            <w:del w:id="234" w:author="Greg Hyer" w:date="2026-01-02T10:26:00Z" w16du:dateUtc="2026-01-02T17:26:00Z">
              <w:r w:rsidDel="000E12FC">
                <w:delText>Rain</w:delText>
              </w:r>
              <w:r w:rsidDel="000E12FC">
                <w:rPr>
                  <w:spacing w:val="-14"/>
                </w:rPr>
                <w:delText xml:space="preserve"> </w:delText>
              </w:r>
              <w:r w:rsidDel="000E12FC">
                <w:delText>gardens</w:delText>
              </w:r>
              <w:r w:rsidDel="000E12FC">
                <w:rPr>
                  <w:spacing w:val="-14"/>
                </w:rPr>
                <w:delText xml:space="preserve"> </w:delText>
              </w:r>
              <w:r w:rsidDel="000E12FC">
                <w:delText>may be required.</w:delText>
              </w:r>
            </w:del>
          </w:p>
        </w:tc>
        <w:tc>
          <w:tcPr>
            <w:tcW w:w="1988" w:type="dxa"/>
          </w:tcPr>
          <w:p w14:paraId="2297A9E2" w14:textId="7C79DA2D" w:rsidR="00BD08CE" w:rsidDel="000E12FC" w:rsidRDefault="008E4E3D">
            <w:pPr>
              <w:pStyle w:val="TableParagraph"/>
              <w:ind w:right="124"/>
              <w:rPr>
                <w:del w:id="235" w:author="Greg Hyer" w:date="2026-01-02T10:26:00Z" w16du:dateUtc="2026-01-02T17:26:00Z"/>
              </w:rPr>
            </w:pPr>
            <w:del w:id="236" w:author="Greg Hyer" w:date="2026-01-02T10:26:00Z" w16du:dateUtc="2026-01-02T17:26:00Z">
              <w:r w:rsidDel="000E12FC">
                <w:delText>All stormwater resulting from the Conditional Use Permit must be managed on site.</w:delText>
              </w:r>
            </w:del>
          </w:p>
          <w:p w14:paraId="2F5CF59B" w14:textId="6D598877" w:rsidR="00BD08CE" w:rsidDel="000E12FC" w:rsidRDefault="008E4E3D">
            <w:pPr>
              <w:pStyle w:val="TableParagraph"/>
              <w:spacing w:line="228" w:lineRule="exact"/>
              <w:ind w:right="124"/>
              <w:rPr>
                <w:del w:id="237" w:author="Greg Hyer" w:date="2026-01-02T10:26:00Z" w16du:dateUtc="2026-01-02T17:26:00Z"/>
              </w:rPr>
            </w:pPr>
            <w:del w:id="238" w:author="Greg Hyer" w:date="2026-01-02T10:26:00Z" w16du:dateUtc="2026-01-02T17:26:00Z">
              <w:r w:rsidDel="000E12FC">
                <w:delText>Rain</w:delText>
              </w:r>
              <w:r w:rsidDel="000E12FC">
                <w:rPr>
                  <w:spacing w:val="-14"/>
                </w:rPr>
                <w:delText xml:space="preserve"> </w:delText>
              </w:r>
              <w:r w:rsidDel="000E12FC">
                <w:delText>gardens</w:delText>
              </w:r>
              <w:r w:rsidDel="000E12FC">
                <w:rPr>
                  <w:spacing w:val="-14"/>
                </w:rPr>
                <w:delText xml:space="preserve"> </w:delText>
              </w:r>
              <w:r w:rsidDel="000E12FC">
                <w:delText>may be required.</w:delText>
              </w:r>
            </w:del>
          </w:p>
        </w:tc>
        <w:tc>
          <w:tcPr>
            <w:tcW w:w="1985" w:type="dxa"/>
          </w:tcPr>
          <w:p w14:paraId="1C46FF1F" w14:textId="74638B59" w:rsidR="00BD08CE" w:rsidDel="000E12FC" w:rsidRDefault="008E4E3D">
            <w:pPr>
              <w:pStyle w:val="TableParagraph"/>
              <w:ind w:right="134"/>
              <w:rPr>
                <w:del w:id="239" w:author="Greg Hyer" w:date="2026-01-02T10:26:00Z" w16du:dateUtc="2026-01-02T17:26:00Z"/>
              </w:rPr>
            </w:pPr>
            <w:del w:id="240" w:author="Greg Hyer" w:date="2026-01-02T10:26:00Z" w16du:dateUtc="2026-01-02T17:26:00Z">
              <w:r w:rsidDel="000E12FC">
                <w:delText>All stormwater resulting from the Conditional Use Permit must be managed on site.</w:delText>
              </w:r>
            </w:del>
          </w:p>
          <w:p w14:paraId="6AB60A7F" w14:textId="22177E0D" w:rsidR="00BD08CE" w:rsidDel="000E12FC" w:rsidRDefault="008E4E3D">
            <w:pPr>
              <w:pStyle w:val="TableParagraph"/>
              <w:spacing w:line="228" w:lineRule="exact"/>
              <w:ind w:right="134"/>
              <w:rPr>
                <w:del w:id="241" w:author="Greg Hyer" w:date="2026-01-02T10:26:00Z" w16du:dateUtc="2026-01-02T17:26:00Z"/>
              </w:rPr>
            </w:pPr>
            <w:del w:id="242" w:author="Greg Hyer" w:date="2026-01-02T10:26:00Z" w16du:dateUtc="2026-01-02T17:26:00Z">
              <w:r w:rsidDel="000E12FC">
                <w:delText>Rain</w:delText>
              </w:r>
              <w:r w:rsidDel="000E12FC">
                <w:rPr>
                  <w:spacing w:val="-14"/>
                </w:rPr>
                <w:delText xml:space="preserve"> </w:delText>
              </w:r>
              <w:r w:rsidDel="000E12FC">
                <w:delText>gardens</w:delText>
              </w:r>
              <w:r w:rsidDel="000E12FC">
                <w:rPr>
                  <w:spacing w:val="-14"/>
                </w:rPr>
                <w:delText xml:space="preserve"> </w:delText>
              </w:r>
              <w:r w:rsidDel="000E12FC">
                <w:delText>may be required.</w:delText>
              </w:r>
            </w:del>
          </w:p>
        </w:tc>
      </w:tr>
      <w:tr w:rsidR="00BD08CE" w:rsidDel="000E12FC" w14:paraId="2275D19E" w14:textId="61569D05">
        <w:trPr>
          <w:trHeight w:val="1381"/>
          <w:del w:id="243" w:author="Greg Hyer" w:date="2026-01-02T10:26:00Z"/>
        </w:trPr>
        <w:tc>
          <w:tcPr>
            <w:tcW w:w="1671" w:type="dxa"/>
            <w:shd w:val="clear" w:color="auto" w:fill="BEBEBE"/>
          </w:tcPr>
          <w:p w14:paraId="58C439BA" w14:textId="2D54AC93" w:rsidR="00BD08CE" w:rsidDel="000E12FC" w:rsidRDefault="008E4E3D">
            <w:pPr>
              <w:pStyle w:val="TableParagraph"/>
              <w:spacing w:before="2"/>
              <w:ind w:left="107" w:right="95"/>
              <w:rPr>
                <w:del w:id="244" w:author="Greg Hyer" w:date="2026-01-02T10:26:00Z" w16du:dateUtc="2026-01-02T17:26:00Z"/>
                <w:b/>
              </w:rPr>
            </w:pPr>
            <w:del w:id="245" w:author="Greg Hyer" w:date="2026-01-02T10:26:00Z" w16du:dateUtc="2026-01-02T17:26:00Z">
              <w:r w:rsidDel="000E12FC">
                <w:rPr>
                  <w:b/>
                  <w:spacing w:val="-2"/>
                </w:rPr>
                <w:delText>Business activities</w:delText>
              </w:r>
            </w:del>
          </w:p>
        </w:tc>
        <w:tc>
          <w:tcPr>
            <w:tcW w:w="1926" w:type="dxa"/>
          </w:tcPr>
          <w:p w14:paraId="7AE7863C" w14:textId="335275B6" w:rsidR="00BD08CE" w:rsidDel="000E12FC" w:rsidRDefault="008E4E3D">
            <w:pPr>
              <w:pStyle w:val="TableParagraph"/>
              <w:ind w:left="107" w:right="178"/>
              <w:rPr>
                <w:del w:id="246" w:author="Greg Hyer" w:date="2026-01-02T10:26:00Z" w16du:dateUtc="2026-01-02T17:26:00Z"/>
              </w:rPr>
            </w:pPr>
            <w:del w:id="247" w:author="Greg Hyer" w:date="2026-01-02T10:26:00Z" w16du:dateUtc="2026-01-02T17:26:00Z">
              <w:r w:rsidDel="000E12FC">
                <w:delText>Materials and inventory</w:delText>
              </w:r>
              <w:r w:rsidDel="000E12FC">
                <w:rPr>
                  <w:spacing w:val="-14"/>
                </w:rPr>
                <w:delText xml:space="preserve"> </w:delText>
              </w:r>
              <w:r w:rsidDel="000E12FC">
                <w:delText>must</w:delText>
              </w:r>
              <w:r w:rsidDel="000E12FC">
                <w:rPr>
                  <w:spacing w:val="-14"/>
                </w:rPr>
                <w:delText xml:space="preserve"> </w:delText>
              </w:r>
              <w:r w:rsidDel="000E12FC">
                <w:delText>be stored indoors.</w:delText>
              </w:r>
            </w:del>
          </w:p>
          <w:p w14:paraId="1F159AB1" w14:textId="65FB7B05" w:rsidR="00BD08CE" w:rsidDel="000E12FC" w:rsidRDefault="008E4E3D">
            <w:pPr>
              <w:pStyle w:val="TableParagraph"/>
              <w:spacing w:line="230" w:lineRule="atLeast"/>
              <w:ind w:left="107" w:right="112"/>
              <w:rPr>
                <w:del w:id="248" w:author="Greg Hyer" w:date="2026-01-02T10:26:00Z" w16du:dateUtc="2026-01-02T17:26:00Z"/>
              </w:rPr>
            </w:pPr>
            <w:del w:id="249" w:author="Greg Hyer" w:date="2026-01-02T10:26:00Z" w16du:dateUtc="2026-01-02T17:26:00Z">
              <w:r w:rsidDel="000E12FC">
                <w:rPr>
                  <w:spacing w:val="-2"/>
                </w:rPr>
                <w:delText xml:space="preserve">Business-related </w:delText>
              </w:r>
              <w:r w:rsidDel="000E12FC">
                <w:delText>activities must be conducted</w:delText>
              </w:r>
              <w:r w:rsidDel="000E12FC">
                <w:rPr>
                  <w:spacing w:val="-14"/>
                </w:rPr>
                <w:delText xml:space="preserve"> </w:delText>
              </w:r>
              <w:r w:rsidDel="000E12FC">
                <w:delText>indoors,</w:delText>
              </w:r>
            </w:del>
          </w:p>
        </w:tc>
        <w:tc>
          <w:tcPr>
            <w:tcW w:w="2048" w:type="dxa"/>
          </w:tcPr>
          <w:p w14:paraId="1ADC4B8C" w14:textId="439143B0" w:rsidR="00BD08CE" w:rsidDel="000E12FC" w:rsidRDefault="008E4E3D">
            <w:pPr>
              <w:pStyle w:val="TableParagraph"/>
              <w:spacing w:line="230" w:lineRule="exact"/>
              <w:ind w:right="161"/>
              <w:rPr>
                <w:del w:id="250" w:author="Greg Hyer" w:date="2026-01-02T10:26:00Z" w16du:dateUtc="2026-01-02T17:26:00Z"/>
              </w:rPr>
            </w:pPr>
            <w:del w:id="251" w:author="Greg Hyer" w:date="2026-01-02T10:26:00Z" w16du:dateUtc="2026-01-02T17:26:00Z">
              <w:r w:rsidDel="000E12FC">
                <w:delText>Materials and inventory may be stored outdoors, if not visible from the road</w:delText>
              </w:r>
              <w:r w:rsidDel="000E12FC">
                <w:rPr>
                  <w:spacing w:val="-14"/>
                </w:rPr>
                <w:delText xml:space="preserve"> </w:delText>
              </w:r>
              <w:r w:rsidDel="000E12FC">
                <w:delText>or</w:delText>
              </w:r>
              <w:r w:rsidDel="000E12FC">
                <w:rPr>
                  <w:spacing w:val="-14"/>
                </w:rPr>
                <w:delText xml:space="preserve"> </w:delText>
              </w:r>
              <w:r w:rsidDel="000E12FC">
                <w:delText>neighboring property lines.</w:delText>
              </w:r>
            </w:del>
          </w:p>
        </w:tc>
        <w:tc>
          <w:tcPr>
            <w:tcW w:w="1988" w:type="dxa"/>
          </w:tcPr>
          <w:p w14:paraId="104B0C22" w14:textId="677AD528" w:rsidR="00BD08CE" w:rsidDel="000E12FC" w:rsidRDefault="008E4E3D">
            <w:pPr>
              <w:pStyle w:val="TableParagraph"/>
              <w:ind w:right="124"/>
              <w:rPr>
                <w:del w:id="252" w:author="Greg Hyer" w:date="2026-01-02T10:26:00Z" w16du:dateUtc="2026-01-02T17:26:00Z"/>
              </w:rPr>
            </w:pPr>
            <w:del w:id="253" w:author="Greg Hyer" w:date="2026-01-02T10:26:00Z" w16du:dateUtc="2026-01-02T17:26:00Z">
              <w:r w:rsidDel="000E12FC">
                <w:delText>Materials and inventory</w:delText>
              </w:r>
              <w:r w:rsidDel="000E12FC">
                <w:rPr>
                  <w:spacing w:val="-14"/>
                </w:rPr>
                <w:delText xml:space="preserve"> </w:delText>
              </w:r>
              <w:r w:rsidDel="000E12FC">
                <w:delText>must</w:delText>
              </w:r>
              <w:r w:rsidDel="000E12FC">
                <w:rPr>
                  <w:spacing w:val="-14"/>
                </w:rPr>
                <w:delText xml:space="preserve"> </w:delText>
              </w:r>
              <w:r w:rsidDel="000E12FC">
                <w:delText>be stored indoors.</w:delText>
              </w:r>
            </w:del>
          </w:p>
          <w:p w14:paraId="2A1D38C3" w14:textId="4417B172" w:rsidR="00BD08CE" w:rsidDel="000E12FC" w:rsidRDefault="008E4E3D">
            <w:pPr>
              <w:pStyle w:val="TableParagraph"/>
              <w:spacing w:line="230" w:lineRule="atLeast"/>
              <w:ind w:right="175"/>
              <w:rPr>
                <w:del w:id="254" w:author="Greg Hyer" w:date="2026-01-02T10:26:00Z" w16du:dateUtc="2026-01-02T17:26:00Z"/>
              </w:rPr>
            </w:pPr>
            <w:del w:id="255" w:author="Greg Hyer" w:date="2026-01-02T10:26:00Z" w16du:dateUtc="2026-01-02T17:26:00Z">
              <w:r w:rsidDel="000E12FC">
                <w:rPr>
                  <w:spacing w:val="-2"/>
                </w:rPr>
                <w:delText xml:space="preserve">Business-related </w:delText>
              </w:r>
              <w:r w:rsidDel="000E12FC">
                <w:delText>activities must be conducted</w:delText>
              </w:r>
              <w:r w:rsidDel="000E12FC">
                <w:rPr>
                  <w:spacing w:val="-14"/>
                </w:rPr>
                <w:delText xml:space="preserve"> </w:delText>
              </w:r>
              <w:r w:rsidDel="000E12FC">
                <w:delText>indoors,</w:delText>
              </w:r>
            </w:del>
          </w:p>
        </w:tc>
        <w:tc>
          <w:tcPr>
            <w:tcW w:w="1985" w:type="dxa"/>
          </w:tcPr>
          <w:p w14:paraId="3E176476" w14:textId="3B7DBA08" w:rsidR="00BD08CE" w:rsidDel="000E12FC" w:rsidRDefault="008E4E3D">
            <w:pPr>
              <w:pStyle w:val="TableParagraph"/>
              <w:spacing w:line="230" w:lineRule="exact"/>
              <w:ind w:right="98"/>
              <w:rPr>
                <w:del w:id="256" w:author="Greg Hyer" w:date="2026-01-02T10:26:00Z" w16du:dateUtc="2026-01-02T17:26:00Z"/>
              </w:rPr>
            </w:pPr>
            <w:del w:id="257" w:author="Greg Hyer" w:date="2026-01-02T10:26:00Z" w16du:dateUtc="2026-01-02T17:26:00Z">
              <w:r w:rsidDel="000E12FC">
                <w:delText>Materials and inventory may be stored outdoors, if not visible from the road</w:delText>
              </w:r>
              <w:r w:rsidDel="000E12FC">
                <w:rPr>
                  <w:spacing w:val="-14"/>
                </w:rPr>
                <w:delText xml:space="preserve"> </w:delText>
              </w:r>
              <w:r w:rsidDel="000E12FC">
                <w:delText>or</w:delText>
              </w:r>
              <w:r w:rsidDel="000E12FC">
                <w:rPr>
                  <w:spacing w:val="-14"/>
                </w:rPr>
                <w:delText xml:space="preserve"> </w:delText>
              </w:r>
              <w:r w:rsidDel="000E12FC">
                <w:delText>neighboring property lines.</w:delText>
              </w:r>
            </w:del>
          </w:p>
        </w:tc>
      </w:tr>
    </w:tbl>
    <w:p w14:paraId="1CF77092" w14:textId="52D2BA08" w:rsidR="00BD08CE" w:rsidDel="000E12FC" w:rsidRDefault="00BD08CE">
      <w:pPr>
        <w:pStyle w:val="TableParagraph"/>
        <w:spacing w:line="230" w:lineRule="exact"/>
        <w:rPr>
          <w:del w:id="258" w:author="Greg Hyer" w:date="2026-01-02T10:26:00Z" w16du:dateUtc="2026-01-02T17:26:00Z"/>
        </w:rPr>
        <w:sectPr w:rsidR="00BD08CE" w:rsidDel="000E12FC" w:rsidSect="008E4E3D">
          <w:type w:val="continuous"/>
          <w:pgSz w:w="12240" w:h="15840"/>
          <w:pgMar w:top="1420" w:right="1080" w:bottom="1160" w:left="720" w:header="432" w:footer="978" w:gutter="0"/>
          <w:cols w:space="720"/>
          <w:docGrid w:linePitch="299"/>
        </w:sectPr>
      </w:pPr>
    </w:p>
    <w:tbl>
      <w:tblPr>
        <w:tblW w:w="0" w:type="auto"/>
        <w:tblInd w:w="3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71"/>
        <w:gridCol w:w="1926"/>
        <w:gridCol w:w="2048"/>
        <w:gridCol w:w="1988"/>
        <w:gridCol w:w="1985"/>
      </w:tblGrid>
      <w:tr w:rsidR="00BD08CE" w:rsidDel="000E12FC" w14:paraId="1C9E500D" w14:textId="4B5BF2EB">
        <w:trPr>
          <w:trHeight w:val="919"/>
          <w:del w:id="259" w:author="Greg Hyer" w:date="2026-01-02T10:26:00Z"/>
        </w:trPr>
        <w:tc>
          <w:tcPr>
            <w:tcW w:w="1671" w:type="dxa"/>
            <w:shd w:val="clear" w:color="auto" w:fill="BEBEBE"/>
          </w:tcPr>
          <w:p w14:paraId="5BA6402B" w14:textId="7937B05A" w:rsidR="00BD08CE" w:rsidDel="000E12FC" w:rsidRDefault="00BD08CE">
            <w:pPr>
              <w:pStyle w:val="TableParagraph"/>
              <w:ind w:left="0"/>
              <w:rPr>
                <w:del w:id="260" w:author="Greg Hyer" w:date="2026-01-02T10:26:00Z" w16du:dateUtc="2026-01-02T17:26:00Z"/>
                <w:rFonts w:ascii="Times New Roman"/>
              </w:rPr>
            </w:pPr>
          </w:p>
        </w:tc>
        <w:tc>
          <w:tcPr>
            <w:tcW w:w="1926" w:type="dxa"/>
          </w:tcPr>
          <w:p w14:paraId="13F89521" w14:textId="6327D46F" w:rsidR="00BD08CE" w:rsidDel="000E12FC" w:rsidRDefault="008E4E3D">
            <w:pPr>
              <w:pStyle w:val="TableParagraph"/>
              <w:ind w:left="107" w:right="178"/>
              <w:rPr>
                <w:del w:id="261" w:author="Greg Hyer" w:date="2026-01-02T10:26:00Z" w16du:dateUtc="2026-01-02T17:26:00Z"/>
              </w:rPr>
            </w:pPr>
            <w:del w:id="262" w:author="Greg Hyer" w:date="2026-01-02T10:26:00Z" w16du:dateUtc="2026-01-02T17:26:00Z">
              <w:r w:rsidDel="000E12FC">
                <w:delText>with</w:delText>
              </w:r>
              <w:r w:rsidDel="000E12FC">
                <w:rPr>
                  <w:spacing w:val="-14"/>
                </w:rPr>
                <w:delText xml:space="preserve"> </w:delText>
              </w:r>
              <w:r w:rsidDel="000E12FC">
                <w:delText>the</w:delText>
              </w:r>
              <w:r w:rsidDel="000E12FC">
                <w:rPr>
                  <w:spacing w:val="-14"/>
                </w:rPr>
                <w:delText xml:space="preserve"> </w:delText>
              </w:r>
              <w:r w:rsidDel="000E12FC">
                <w:delText>exception of one outdoor</w:delText>
              </w:r>
            </w:del>
          </w:p>
          <w:p w14:paraId="427DCEDB" w14:textId="1B512E0C" w:rsidR="00BD08CE" w:rsidDel="000E12FC" w:rsidRDefault="008E4E3D">
            <w:pPr>
              <w:pStyle w:val="TableParagraph"/>
              <w:spacing w:line="228" w:lineRule="exact"/>
              <w:ind w:left="107" w:right="178"/>
              <w:rPr>
                <w:del w:id="263" w:author="Greg Hyer" w:date="2026-01-02T10:26:00Z" w16du:dateUtc="2026-01-02T17:26:00Z"/>
              </w:rPr>
            </w:pPr>
            <w:del w:id="264" w:author="Greg Hyer" w:date="2026-01-02T10:26:00Z" w16du:dateUtc="2026-01-02T17:26:00Z">
              <w:r w:rsidDel="000E12FC">
                <w:delText>play</w:delText>
              </w:r>
              <w:r w:rsidDel="000E12FC">
                <w:rPr>
                  <w:spacing w:val="-14"/>
                </w:rPr>
                <w:delText xml:space="preserve"> </w:delText>
              </w:r>
              <w:r w:rsidDel="000E12FC">
                <w:delText>area</w:delText>
              </w:r>
              <w:r w:rsidDel="000E12FC">
                <w:rPr>
                  <w:spacing w:val="-12"/>
                </w:rPr>
                <w:delText xml:space="preserve"> </w:delText>
              </w:r>
              <w:r w:rsidDel="000E12FC">
                <w:delText>for</w:delText>
              </w:r>
              <w:r w:rsidDel="000E12FC">
                <w:rPr>
                  <w:spacing w:val="-12"/>
                </w:rPr>
                <w:delText xml:space="preserve"> </w:delText>
              </w:r>
              <w:r w:rsidDel="000E12FC">
                <w:delText xml:space="preserve">day </w:delText>
              </w:r>
              <w:r w:rsidDel="000E12FC">
                <w:rPr>
                  <w:spacing w:val="-2"/>
                </w:rPr>
                <w:delText>cares</w:delText>
              </w:r>
            </w:del>
          </w:p>
        </w:tc>
        <w:tc>
          <w:tcPr>
            <w:tcW w:w="2048" w:type="dxa"/>
          </w:tcPr>
          <w:p w14:paraId="6F75866A" w14:textId="146037B6" w:rsidR="00BD08CE" w:rsidDel="000E12FC" w:rsidRDefault="00BD08CE">
            <w:pPr>
              <w:pStyle w:val="TableParagraph"/>
              <w:ind w:left="0"/>
              <w:rPr>
                <w:del w:id="265" w:author="Greg Hyer" w:date="2026-01-02T10:26:00Z" w16du:dateUtc="2026-01-02T17:26:00Z"/>
                <w:rFonts w:ascii="Times New Roman"/>
              </w:rPr>
            </w:pPr>
          </w:p>
        </w:tc>
        <w:tc>
          <w:tcPr>
            <w:tcW w:w="1988" w:type="dxa"/>
          </w:tcPr>
          <w:p w14:paraId="0AB28F11" w14:textId="75127852" w:rsidR="00BD08CE" w:rsidDel="000E12FC" w:rsidRDefault="008E4E3D">
            <w:pPr>
              <w:pStyle w:val="TableParagraph"/>
              <w:ind w:right="124"/>
              <w:rPr>
                <w:del w:id="266" w:author="Greg Hyer" w:date="2026-01-02T10:26:00Z" w16du:dateUtc="2026-01-02T17:26:00Z"/>
              </w:rPr>
            </w:pPr>
            <w:del w:id="267" w:author="Greg Hyer" w:date="2026-01-02T10:26:00Z" w16du:dateUtc="2026-01-02T17:26:00Z">
              <w:r w:rsidDel="000E12FC">
                <w:delText>with the exception of</w:delText>
              </w:r>
              <w:r w:rsidDel="000E12FC">
                <w:rPr>
                  <w:spacing w:val="-11"/>
                </w:rPr>
                <w:delText xml:space="preserve"> </w:delText>
              </w:r>
              <w:r w:rsidDel="000E12FC">
                <w:delText>one</w:delText>
              </w:r>
              <w:r w:rsidDel="000E12FC">
                <w:rPr>
                  <w:spacing w:val="-13"/>
                </w:rPr>
                <w:delText xml:space="preserve"> </w:delText>
              </w:r>
              <w:r w:rsidDel="000E12FC">
                <w:delText>outdoor</w:delText>
              </w:r>
              <w:r w:rsidDel="000E12FC">
                <w:rPr>
                  <w:spacing w:val="-13"/>
                </w:rPr>
                <w:delText xml:space="preserve"> </w:delText>
              </w:r>
              <w:r w:rsidDel="000E12FC">
                <w:delText>play area for day cares</w:delText>
              </w:r>
            </w:del>
          </w:p>
        </w:tc>
        <w:tc>
          <w:tcPr>
            <w:tcW w:w="1985" w:type="dxa"/>
          </w:tcPr>
          <w:p w14:paraId="7F272AB5" w14:textId="609EE8F5" w:rsidR="00BD08CE" w:rsidDel="000E12FC" w:rsidRDefault="00BD08CE">
            <w:pPr>
              <w:pStyle w:val="TableParagraph"/>
              <w:ind w:left="0"/>
              <w:rPr>
                <w:del w:id="268" w:author="Greg Hyer" w:date="2026-01-02T10:26:00Z" w16du:dateUtc="2026-01-02T17:26:00Z"/>
                <w:rFonts w:ascii="Times New Roman"/>
              </w:rPr>
            </w:pPr>
          </w:p>
        </w:tc>
      </w:tr>
      <w:tr w:rsidR="00BD08CE" w:rsidDel="000E12FC" w14:paraId="57B16E22" w14:textId="01EC931D">
        <w:trPr>
          <w:trHeight w:val="2070"/>
          <w:del w:id="269" w:author="Greg Hyer" w:date="2026-01-02T10:26:00Z"/>
        </w:trPr>
        <w:tc>
          <w:tcPr>
            <w:tcW w:w="1671" w:type="dxa"/>
            <w:shd w:val="clear" w:color="auto" w:fill="BEBEBE"/>
          </w:tcPr>
          <w:p w14:paraId="0071C497" w14:textId="38E9386B" w:rsidR="00BD08CE" w:rsidDel="000E12FC" w:rsidRDefault="008E4E3D">
            <w:pPr>
              <w:pStyle w:val="TableParagraph"/>
              <w:spacing w:before="2"/>
              <w:ind w:left="107"/>
              <w:rPr>
                <w:del w:id="270" w:author="Greg Hyer" w:date="2026-01-02T10:26:00Z" w16du:dateUtc="2026-01-02T17:26:00Z"/>
                <w:b/>
              </w:rPr>
            </w:pPr>
            <w:del w:id="271" w:author="Greg Hyer" w:date="2026-01-02T10:26:00Z" w16du:dateUtc="2026-01-02T17:26:00Z">
              <w:r w:rsidDel="000E12FC">
                <w:rPr>
                  <w:b/>
                  <w:spacing w:val="-4"/>
                </w:rPr>
                <w:delText>Dust</w:delText>
              </w:r>
            </w:del>
          </w:p>
        </w:tc>
        <w:tc>
          <w:tcPr>
            <w:tcW w:w="1926" w:type="dxa"/>
          </w:tcPr>
          <w:p w14:paraId="278F7B5F" w14:textId="4067EB17" w:rsidR="00BD08CE" w:rsidDel="000E12FC" w:rsidRDefault="008E4E3D">
            <w:pPr>
              <w:pStyle w:val="TableParagraph"/>
              <w:ind w:left="107" w:right="268"/>
              <w:rPr>
                <w:del w:id="272" w:author="Greg Hyer" w:date="2026-01-02T10:26:00Z" w16du:dateUtc="2026-01-02T17:26:00Z"/>
              </w:rPr>
            </w:pPr>
            <w:del w:id="273" w:author="Greg Hyer" w:date="2026-01-02T10:26:00Z" w16du:dateUtc="2026-01-02T17:26:00Z">
              <w:r w:rsidDel="000E12FC">
                <w:delText>Gravel or dirt roads must be wetted prior to vehicles</w:delText>
              </w:r>
              <w:r w:rsidDel="000E12FC">
                <w:rPr>
                  <w:spacing w:val="-14"/>
                </w:rPr>
                <w:delText xml:space="preserve"> </w:delText>
              </w:r>
              <w:r w:rsidDel="000E12FC">
                <w:delText>traveling over the road.</w:delText>
              </w:r>
            </w:del>
          </w:p>
          <w:p w14:paraId="467CACED" w14:textId="21B03C5A" w:rsidR="00BD08CE" w:rsidDel="000E12FC" w:rsidRDefault="008E4E3D">
            <w:pPr>
              <w:pStyle w:val="TableParagraph"/>
              <w:spacing w:before="1"/>
              <w:ind w:left="107" w:right="112"/>
              <w:rPr>
                <w:del w:id="274" w:author="Greg Hyer" w:date="2026-01-02T10:26:00Z" w16du:dateUtc="2026-01-02T17:26:00Z"/>
              </w:rPr>
            </w:pPr>
            <w:del w:id="275" w:author="Greg Hyer" w:date="2026-01-02T10:26:00Z" w16du:dateUtc="2026-01-02T17:26:00Z">
              <w:r w:rsidDel="000E12FC">
                <w:delText>Gravel</w:delText>
              </w:r>
              <w:r w:rsidDel="000E12FC">
                <w:rPr>
                  <w:spacing w:val="-14"/>
                </w:rPr>
                <w:delText xml:space="preserve"> </w:delText>
              </w:r>
              <w:r w:rsidDel="000E12FC">
                <w:delText>and</w:delText>
              </w:r>
              <w:r w:rsidDel="000E12FC">
                <w:rPr>
                  <w:spacing w:val="-14"/>
                </w:rPr>
                <w:delText xml:space="preserve"> </w:delText>
              </w:r>
              <w:r w:rsidDel="000E12FC">
                <w:delText>dirt</w:delText>
              </w:r>
              <w:r w:rsidDel="000E12FC">
                <w:rPr>
                  <w:spacing w:val="-14"/>
                </w:rPr>
                <w:delText xml:space="preserve"> </w:delText>
              </w:r>
              <w:r w:rsidDel="000E12FC">
                <w:delText>will be required to be removed from</w:delText>
              </w:r>
            </w:del>
          </w:p>
          <w:p w14:paraId="3802D508" w14:textId="736A5326" w:rsidR="00BD08CE" w:rsidDel="000E12FC" w:rsidRDefault="008E4E3D">
            <w:pPr>
              <w:pStyle w:val="TableParagraph"/>
              <w:spacing w:line="209" w:lineRule="exact"/>
              <w:ind w:left="107"/>
              <w:rPr>
                <w:del w:id="276" w:author="Greg Hyer" w:date="2026-01-02T10:26:00Z" w16du:dateUtc="2026-01-02T17:26:00Z"/>
              </w:rPr>
            </w:pPr>
            <w:del w:id="277" w:author="Greg Hyer" w:date="2026-01-02T10:26:00Z" w16du:dateUtc="2026-01-02T17:26:00Z">
              <w:r w:rsidDel="000E12FC">
                <w:delText>public</w:delText>
              </w:r>
              <w:r w:rsidDel="000E12FC">
                <w:rPr>
                  <w:spacing w:val="-11"/>
                </w:rPr>
                <w:delText xml:space="preserve"> </w:delText>
              </w:r>
              <w:r w:rsidDel="000E12FC">
                <w:rPr>
                  <w:spacing w:val="-2"/>
                </w:rPr>
                <w:delText>roads.</w:delText>
              </w:r>
            </w:del>
          </w:p>
        </w:tc>
        <w:tc>
          <w:tcPr>
            <w:tcW w:w="2048" w:type="dxa"/>
          </w:tcPr>
          <w:p w14:paraId="5FB3564B" w14:textId="2508E507" w:rsidR="00BD08CE" w:rsidDel="000E12FC" w:rsidRDefault="008E4E3D">
            <w:pPr>
              <w:pStyle w:val="TableParagraph"/>
              <w:ind w:right="84"/>
              <w:rPr>
                <w:del w:id="278" w:author="Greg Hyer" w:date="2026-01-02T10:26:00Z" w16du:dateUtc="2026-01-02T17:26:00Z"/>
              </w:rPr>
            </w:pPr>
            <w:del w:id="279" w:author="Greg Hyer" w:date="2026-01-02T10:26:00Z" w16du:dateUtc="2026-01-02T17:26:00Z">
              <w:r w:rsidDel="000E12FC">
                <w:delText>Gravel or dirt roads must</w:delText>
              </w:r>
              <w:r w:rsidDel="000E12FC">
                <w:rPr>
                  <w:spacing w:val="-14"/>
                </w:rPr>
                <w:delText xml:space="preserve"> </w:delText>
              </w:r>
              <w:r w:rsidDel="000E12FC">
                <w:delText>be</w:delText>
              </w:r>
              <w:r w:rsidDel="000E12FC">
                <w:rPr>
                  <w:spacing w:val="-14"/>
                </w:rPr>
                <w:delText xml:space="preserve"> </w:delText>
              </w:r>
              <w:r w:rsidDel="000E12FC">
                <w:delText>wetted</w:delText>
              </w:r>
              <w:r w:rsidDel="000E12FC">
                <w:rPr>
                  <w:spacing w:val="-14"/>
                </w:rPr>
                <w:delText xml:space="preserve"> </w:delText>
              </w:r>
              <w:r w:rsidDel="000E12FC">
                <w:delText>prior to vehicles traveling over the road.</w:delText>
              </w:r>
            </w:del>
          </w:p>
          <w:p w14:paraId="7E025289" w14:textId="60DA66D4" w:rsidR="00BD08CE" w:rsidDel="000E12FC" w:rsidRDefault="008E4E3D">
            <w:pPr>
              <w:pStyle w:val="TableParagraph"/>
              <w:spacing w:before="1"/>
              <w:ind w:right="84"/>
              <w:rPr>
                <w:del w:id="280" w:author="Greg Hyer" w:date="2026-01-02T10:26:00Z" w16du:dateUtc="2026-01-02T17:26:00Z"/>
              </w:rPr>
            </w:pPr>
            <w:del w:id="281" w:author="Greg Hyer" w:date="2026-01-02T10:26:00Z" w16du:dateUtc="2026-01-02T17:26:00Z">
              <w:r w:rsidDel="000E12FC">
                <w:delText>Gravel and dirt will be required to be removed</w:delText>
              </w:r>
              <w:r w:rsidDel="000E12FC">
                <w:rPr>
                  <w:spacing w:val="-14"/>
                </w:rPr>
                <w:delText xml:space="preserve"> </w:delText>
              </w:r>
              <w:r w:rsidDel="000E12FC">
                <w:delText>from</w:delText>
              </w:r>
              <w:r w:rsidDel="000E12FC">
                <w:rPr>
                  <w:spacing w:val="-14"/>
                </w:rPr>
                <w:delText xml:space="preserve"> </w:delText>
              </w:r>
              <w:r w:rsidDel="000E12FC">
                <w:delText xml:space="preserve">public </w:delText>
              </w:r>
              <w:r w:rsidDel="000E12FC">
                <w:rPr>
                  <w:spacing w:val="-2"/>
                </w:rPr>
                <w:delText>roads.</w:delText>
              </w:r>
            </w:del>
          </w:p>
        </w:tc>
        <w:tc>
          <w:tcPr>
            <w:tcW w:w="1988" w:type="dxa"/>
          </w:tcPr>
          <w:p w14:paraId="3A254310" w14:textId="4D47485C" w:rsidR="00BD08CE" w:rsidDel="000E12FC" w:rsidRDefault="008E4E3D">
            <w:pPr>
              <w:pStyle w:val="TableParagraph"/>
              <w:ind w:right="135"/>
              <w:rPr>
                <w:del w:id="282" w:author="Greg Hyer" w:date="2026-01-02T10:26:00Z" w16du:dateUtc="2026-01-02T17:26:00Z"/>
              </w:rPr>
            </w:pPr>
            <w:del w:id="283" w:author="Greg Hyer" w:date="2026-01-02T10:26:00Z" w16du:dateUtc="2026-01-02T17:26:00Z">
              <w:r w:rsidDel="000E12FC">
                <w:delText>Gravel</w:delText>
              </w:r>
              <w:r w:rsidDel="000E12FC">
                <w:rPr>
                  <w:spacing w:val="-5"/>
                </w:rPr>
                <w:delText xml:space="preserve"> </w:delText>
              </w:r>
              <w:r w:rsidDel="000E12FC">
                <w:delText>or</w:delText>
              </w:r>
              <w:r w:rsidDel="000E12FC">
                <w:rPr>
                  <w:spacing w:val="-6"/>
                </w:rPr>
                <w:delText xml:space="preserve"> </w:delText>
              </w:r>
              <w:r w:rsidDel="000E12FC">
                <w:delText>dirt</w:delText>
              </w:r>
              <w:r w:rsidDel="000E12FC">
                <w:rPr>
                  <w:spacing w:val="-5"/>
                </w:rPr>
                <w:delText xml:space="preserve"> </w:delText>
              </w:r>
              <w:r w:rsidDel="000E12FC">
                <w:delText>roads must be wetted prior to vehicles traveling over the road.</w:delText>
              </w:r>
              <w:r w:rsidDel="000E12FC">
                <w:rPr>
                  <w:spacing w:val="40"/>
                </w:rPr>
                <w:delText xml:space="preserve"> </w:delText>
              </w:r>
              <w:r w:rsidDel="000E12FC">
                <w:delText>Gravel and dirt will be required to</w:delText>
              </w:r>
              <w:r w:rsidDel="000E12FC">
                <w:rPr>
                  <w:spacing w:val="-14"/>
                </w:rPr>
                <w:delText xml:space="preserve"> </w:delText>
              </w:r>
              <w:r w:rsidDel="000E12FC">
                <w:delText>be</w:delText>
              </w:r>
              <w:r w:rsidDel="000E12FC">
                <w:rPr>
                  <w:spacing w:val="-12"/>
                </w:rPr>
                <w:delText xml:space="preserve"> </w:delText>
              </w:r>
              <w:r w:rsidDel="000E12FC">
                <w:delText>removed</w:delText>
              </w:r>
              <w:r w:rsidDel="000E12FC">
                <w:rPr>
                  <w:spacing w:val="-14"/>
                </w:rPr>
                <w:delText xml:space="preserve"> </w:delText>
              </w:r>
              <w:r w:rsidDel="000E12FC">
                <w:delText>from public roads.</w:delText>
              </w:r>
            </w:del>
          </w:p>
        </w:tc>
        <w:tc>
          <w:tcPr>
            <w:tcW w:w="1985" w:type="dxa"/>
          </w:tcPr>
          <w:p w14:paraId="428A88DD" w14:textId="6D80D15B" w:rsidR="00BD08CE" w:rsidDel="000E12FC" w:rsidRDefault="008E4E3D">
            <w:pPr>
              <w:pStyle w:val="TableParagraph"/>
              <w:ind w:right="132"/>
              <w:rPr>
                <w:del w:id="284" w:author="Greg Hyer" w:date="2026-01-02T10:26:00Z" w16du:dateUtc="2026-01-02T17:26:00Z"/>
              </w:rPr>
            </w:pPr>
            <w:del w:id="285" w:author="Greg Hyer" w:date="2026-01-02T10:26:00Z" w16du:dateUtc="2026-01-02T17:26:00Z">
              <w:r w:rsidDel="000E12FC">
                <w:delText>Gravel</w:delText>
              </w:r>
              <w:r w:rsidDel="000E12FC">
                <w:rPr>
                  <w:spacing w:val="-5"/>
                </w:rPr>
                <w:delText xml:space="preserve"> </w:delText>
              </w:r>
              <w:r w:rsidDel="000E12FC">
                <w:delText>or</w:delText>
              </w:r>
              <w:r w:rsidDel="000E12FC">
                <w:rPr>
                  <w:spacing w:val="-5"/>
                </w:rPr>
                <w:delText xml:space="preserve"> </w:delText>
              </w:r>
              <w:r w:rsidDel="000E12FC">
                <w:delText>dirt</w:delText>
              </w:r>
              <w:r w:rsidDel="000E12FC">
                <w:rPr>
                  <w:spacing w:val="-6"/>
                </w:rPr>
                <w:delText xml:space="preserve"> </w:delText>
              </w:r>
              <w:r w:rsidDel="000E12FC">
                <w:delText>roads must be wetted prior to vehicles traveling over the road.</w:delText>
              </w:r>
              <w:r w:rsidDel="000E12FC">
                <w:rPr>
                  <w:spacing w:val="40"/>
                </w:rPr>
                <w:delText xml:space="preserve"> </w:delText>
              </w:r>
              <w:r w:rsidDel="000E12FC">
                <w:delText>Gravel and dirt will be required to</w:delText>
              </w:r>
              <w:r w:rsidDel="000E12FC">
                <w:rPr>
                  <w:spacing w:val="-14"/>
                </w:rPr>
                <w:delText xml:space="preserve"> </w:delText>
              </w:r>
              <w:r w:rsidDel="000E12FC">
                <w:delText>be</w:delText>
              </w:r>
              <w:r w:rsidDel="000E12FC">
                <w:rPr>
                  <w:spacing w:val="-12"/>
                </w:rPr>
                <w:delText xml:space="preserve"> </w:delText>
              </w:r>
              <w:r w:rsidDel="000E12FC">
                <w:delText>removed</w:delText>
              </w:r>
              <w:r w:rsidDel="000E12FC">
                <w:rPr>
                  <w:spacing w:val="-14"/>
                </w:rPr>
                <w:delText xml:space="preserve"> </w:delText>
              </w:r>
              <w:r w:rsidDel="000E12FC">
                <w:delText>from public roads.</w:delText>
              </w:r>
            </w:del>
          </w:p>
        </w:tc>
      </w:tr>
      <w:tr w:rsidR="00BD08CE" w:rsidDel="000E12FC" w14:paraId="0264C34E" w14:textId="72463612">
        <w:trPr>
          <w:trHeight w:val="3451"/>
          <w:del w:id="286" w:author="Greg Hyer" w:date="2026-01-02T10:26:00Z"/>
        </w:trPr>
        <w:tc>
          <w:tcPr>
            <w:tcW w:w="1671" w:type="dxa"/>
            <w:shd w:val="clear" w:color="auto" w:fill="BEBEBE"/>
          </w:tcPr>
          <w:p w14:paraId="4CDB051D" w14:textId="4E86E032" w:rsidR="00BD08CE" w:rsidDel="000E12FC" w:rsidRDefault="008E4E3D">
            <w:pPr>
              <w:pStyle w:val="TableParagraph"/>
              <w:ind w:left="107"/>
              <w:rPr>
                <w:del w:id="287" w:author="Greg Hyer" w:date="2026-01-02T10:26:00Z" w16du:dateUtc="2026-01-02T17:26:00Z"/>
                <w:b/>
              </w:rPr>
            </w:pPr>
            <w:del w:id="288" w:author="Greg Hyer" w:date="2026-01-02T10:26:00Z" w16du:dateUtc="2026-01-02T17:26:00Z">
              <w:r w:rsidDel="000E12FC">
                <w:rPr>
                  <w:b/>
                  <w:spacing w:val="-4"/>
                </w:rPr>
                <w:delText>Odors</w:delText>
              </w:r>
            </w:del>
          </w:p>
        </w:tc>
        <w:tc>
          <w:tcPr>
            <w:tcW w:w="1926" w:type="dxa"/>
          </w:tcPr>
          <w:p w14:paraId="095FFF8E" w14:textId="5C2C3A4C" w:rsidR="00BD08CE" w:rsidDel="000E12FC" w:rsidRDefault="008E4E3D">
            <w:pPr>
              <w:pStyle w:val="TableParagraph"/>
              <w:ind w:left="107" w:right="112"/>
              <w:rPr>
                <w:del w:id="289" w:author="Greg Hyer" w:date="2026-01-02T10:26:00Z" w16du:dateUtc="2026-01-02T17:26:00Z"/>
              </w:rPr>
            </w:pPr>
            <w:del w:id="290" w:author="Greg Hyer" w:date="2026-01-02T10:26:00Z" w16du:dateUtc="2026-01-02T17:26:00Z">
              <w:r w:rsidDel="000E12FC">
                <w:delText>Odor abatement measures may be required as a condition of the Conditional Use Permit.</w:delText>
              </w:r>
              <w:r w:rsidDel="000E12FC">
                <w:rPr>
                  <w:spacing w:val="40"/>
                </w:rPr>
                <w:delText xml:space="preserve"> </w:delText>
              </w:r>
              <w:r w:rsidDel="000E12FC">
                <w:delText>Such measures may restrict the time, day, or season of the</w:delText>
              </w:r>
              <w:r w:rsidDel="000E12FC">
                <w:rPr>
                  <w:spacing w:val="-8"/>
                </w:rPr>
                <w:delText xml:space="preserve"> </w:delText>
              </w:r>
              <w:r w:rsidDel="000E12FC">
                <w:delText>odor</w:delText>
              </w:r>
              <w:r w:rsidDel="000E12FC">
                <w:rPr>
                  <w:spacing w:val="-6"/>
                </w:rPr>
                <w:delText xml:space="preserve"> </w:delText>
              </w:r>
              <w:r w:rsidDel="000E12FC">
                <w:delText>producing use.</w:delText>
              </w:r>
              <w:r w:rsidDel="000E12FC">
                <w:rPr>
                  <w:spacing w:val="40"/>
                </w:rPr>
                <w:delText xml:space="preserve"> </w:delText>
              </w:r>
              <w:r w:rsidDel="000E12FC">
                <w:delText>The odor producing</w:delText>
              </w:r>
              <w:r w:rsidDel="000E12FC">
                <w:rPr>
                  <w:spacing w:val="-14"/>
                </w:rPr>
                <w:delText xml:space="preserve"> </w:delText>
              </w:r>
              <w:r w:rsidDel="000E12FC">
                <w:delText>use</w:delText>
              </w:r>
              <w:r w:rsidDel="000E12FC">
                <w:rPr>
                  <w:spacing w:val="-14"/>
                </w:rPr>
                <w:delText xml:space="preserve"> </w:delText>
              </w:r>
              <w:r w:rsidDel="000E12FC">
                <w:delText>may be restricted to specific locations</w:delText>
              </w:r>
            </w:del>
          </w:p>
          <w:p w14:paraId="42DBB225" w14:textId="2CB39B26" w:rsidR="00BD08CE" w:rsidDel="000E12FC" w:rsidRDefault="008E4E3D">
            <w:pPr>
              <w:pStyle w:val="TableParagraph"/>
              <w:spacing w:before="1" w:line="211" w:lineRule="exact"/>
              <w:ind w:left="107"/>
              <w:rPr>
                <w:del w:id="291" w:author="Greg Hyer" w:date="2026-01-02T10:26:00Z" w16du:dateUtc="2026-01-02T17:26:00Z"/>
              </w:rPr>
            </w:pPr>
            <w:del w:id="292" w:author="Greg Hyer" w:date="2026-01-02T10:26:00Z" w16du:dateUtc="2026-01-02T17:26:00Z">
              <w:r w:rsidDel="000E12FC">
                <w:delText>on</w:delText>
              </w:r>
              <w:r w:rsidDel="000E12FC">
                <w:rPr>
                  <w:spacing w:val="-7"/>
                </w:rPr>
                <w:delText xml:space="preserve"> </w:delText>
              </w:r>
              <w:r w:rsidDel="000E12FC">
                <w:delText>the</w:delText>
              </w:r>
              <w:r w:rsidDel="000E12FC">
                <w:rPr>
                  <w:spacing w:val="-4"/>
                </w:rPr>
                <w:delText xml:space="preserve"> </w:delText>
              </w:r>
              <w:r w:rsidDel="000E12FC">
                <w:rPr>
                  <w:spacing w:val="-2"/>
                </w:rPr>
                <w:delText>property.</w:delText>
              </w:r>
            </w:del>
          </w:p>
        </w:tc>
        <w:tc>
          <w:tcPr>
            <w:tcW w:w="2048" w:type="dxa"/>
          </w:tcPr>
          <w:p w14:paraId="014DFAD4" w14:textId="1052A5CA" w:rsidR="00BD08CE" w:rsidDel="000E12FC" w:rsidRDefault="008E4E3D">
            <w:pPr>
              <w:pStyle w:val="TableParagraph"/>
              <w:ind w:right="142"/>
              <w:rPr>
                <w:del w:id="293" w:author="Greg Hyer" w:date="2026-01-02T10:26:00Z" w16du:dateUtc="2026-01-02T17:26:00Z"/>
              </w:rPr>
            </w:pPr>
            <w:del w:id="294" w:author="Greg Hyer" w:date="2026-01-02T10:26:00Z" w16du:dateUtc="2026-01-02T17:26:00Z">
              <w:r w:rsidDel="000E12FC">
                <w:delText>Odor abatement measures may be required as a condition of the Conditional Use Permit.</w:delText>
              </w:r>
              <w:r w:rsidDel="000E12FC">
                <w:rPr>
                  <w:spacing w:val="40"/>
                </w:rPr>
                <w:delText xml:space="preserve"> </w:delText>
              </w:r>
              <w:r w:rsidDel="000E12FC">
                <w:delText>Such measures may restrict the time, day, or season of the odor producing use.</w:delText>
              </w:r>
              <w:r w:rsidDel="000E12FC">
                <w:rPr>
                  <w:spacing w:val="40"/>
                </w:rPr>
                <w:delText xml:space="preserve"> </w:delText>
              </w:r>
              <w:r w:rsidDel="000E12FC">
                <w:delText>The odor producing use may be restricted to specific</w:delText>
              </w:r>
              <w:r w:rsidDel="000E12FC">
                <w:rPr>
                  <w:spacing w:val="-14"/>
                </w:rPr>
                <w:delText xml:space="preserve"> </w:delText>
              </w:r>
              <w:r w:rsidDel="000E12FC">
                <w:delText>locations</w:delText>
              </w:r>
              <w:r w:rsidDel="000E12FC">
                <w:rPr>
                  <w:spacing w:val="-14"/>
                </w:rPr>
                <w:delText xml:space="preserve"> </w:delText>
              </w:r>
              <w:r w:rsidDel="000E12FC">
                <w:delText>on</w:delText>
              </w:r>
            </w:del>
          </w:p>
          <w:p w14:paraId="279C5223" w14:textId="6553F1C8" w:rsidR="00BD08CE" w:rsidDel="000E12FC" w:rsidRDefault="008E4E3D">
            <w:pPr>
              <w:pStyle w:val="TableParagraph"/>
              <w:spacing w:before="1" w:line="211" w:lineRule="exact"/>
              <w:rPr>
                <w:del w:id="295" w:author="Greg Hyer" w:date="2026-01-02T10:26:00Z" w16du:dateUtc="2026-01-02T17:26:00Z"/>
              </w:rPr>
            </w:pPr>
            <w:del w:id="296" w:author="Greg Hyer" w:date="2026-01-02T10:26:00Z" w16du:dateUtc="2026-01-02T17:26:00Z">
              <w:r w:rsidDel="000E12FC">
                <w:delText>the</w:delText>
              </w:r>
              <w:r w:rsidDel="000E12FC">
                <w:rPr>
                  <w:spacing w:val="-6"/>
                </w:rPr>
                <w:delText xml:space="preserve"> </w:delText>
              </w:r>
              <w:r w:rsidDel="000E12FC">
                <w:rPr>
                  <w:spacing w:val="-2"/>
                </w:rPr>
                <w:delText>property.</w:delText>
              </w:r>
            </w:del>
          </w:p>
        </w:tc>
        <w:tc>
          <w:tcPr>
            <w:tcW w:w="1988" w:type="dxa"/>
          </w:tcPr>
          <w:p w14:paraId="3307C842" w14:textId="48736D6C" w:rsidR="00BD08CE" w:rsidDel="000E12FC" w:rsidRDefault="008E4E3D">
            <w:pPr>
              <w:pStyle w:val="TableParagraph"/>
              <w:ind w:right="124"/>
              <w:rPr>
                <w:del w:id="297" w:author="Greg Hyer" w:date="2026-01-02T10:26:00Z" w16du:dateUtc="2026-01-02T17:26:00Z"/>
              </w:rPr>
            </w:pPr>
            <w:del w:id="298" w:author="Greg Hyer" w:date="2026-01-02T10:26:00Z" w16du:dateUtc="2026-01-02T17:26:00Z">
              <w:r w:rsidDel="000E12FC">
                <w:delText>Odor abatement measures may be required as a condition of the Conditional Use Permit.</w:delText>
              </w:r>
              <w:r w:rsidDel="000E12FC">
                <w:rPr>
                  <w:spacing w:val="40"/>
                </w:rPr>
                <w:delText xml:space="preserve"> </w:delText>
              </w:r>
              <w:r w:rsidDel="000E12FC">
                <w:delText>Such measures may restrict the time, day, or season of the</w:delText>
              </w:r>
              <w:r w:rsidDel="000E12FC">
                <w:rPr>
                  <w:spacing w:val="-8"/>
                </w:rPr>
                <w:delText xml:space="preserve"> </w:delText>
              </w:r>
              <w:r w:rsidDel="000E12FC">
                <w:delText>odor</w:delText>
              </w:r>
              <w:r w:rsidDel="000E12FC">
                <w:rPr>
                  <w:spacing w:val="-6"/>
                </w:rPr>
                <w:delText xml:space="preserve"> </w:delText>
              </w:r>
              <w:r w:rsidDel="000E12FC">
                <w:delText>producing use.</w:delText>
              </w:r>
              <w:r w:rsidDel="000E12FC">
                <w:rPr>
                  <w:spacing w:val="40"/>
                </w:rPr>
                <w:delText xml:space="preserve"> </w:delText>
              </w:r>
              <w:r w:rsidDel="000E12FC">
                <w:delText>The odor producing</w:delText>
              </w:r>
              <w:r w:rsidDel="000E12FC">
                <w:rPr>
                  <w:spacing w:val="-14"/>
                </w:rPr>
                <w:delText xml:space="preserve"> </w:delText>
              </w:r>
              <w:r w:rsidDel="000E12FC">
                <w:delText>use</w:delText>
              </w:r>
              <w:r w:rsidDel="000E12FC">
                <w:rPr>
                  <w:spacing w:val="-14"/>
                </w:rPr>
                <w:delText xml:space="preserve"> </w:delText>
              </w:r>
              <w:r w:rsidDel="000E12FC">
                <w:delText>may be restricted to specific locations</w:delText>
              </w:r>
            </w:del>
          </w:p>
          <w:p w14:paraId="4C9A4C27" w14:textId="29E637BC" w:rsidR="00BD08CE" w:rsidDel="000E12FC" w:rsidRDefault="008E4E3D">
            <w:pPr>
              <w:pStyle w:val="TableParagraph"/>
              <w:spacing w:before="1" w:line="211" w:lineRule="exact"/>
              <w:rPr>
                <w:del w:id="299" w:author="Greg Hyer" w:date="2026-01-02T10:26:00Z" w16du:dateUtc="2026-01-02T17:26:00Z"/>
              </w:rPr>
            </w:pPr>
            <w:del w:id="300" w:author="Greg Hyer" w:date="2026-01-02T10:26:00Z" w16du:dateUtc="2026-01-02T17:26:00Z">
              <w:r w:rsidDel="000E12FC">
                <w:delText>on</w:delText>
              </w:r>
              <w:r w:rsidDel="000E12FC">
                <w:rPr>
                  <w:spacing w:val="-7"/>
                </w:rPr>
                <w:delText xml:space="preserve"> </w:delText>
              </w:r>
              <w:r w:rsidDel="000E12FC">
                <w:delText>the</w:delText>
              </w:r>
              <w:r w:rsidDel="000E12FC">
                <w:rPr>
                  <w:spacing w:val="-4"/>
                </w:rPr>
                <w:delText xml:space="preserve"> </w:delText>
              </w:r>
              <w:r w:rsidDel="000E12FC">
                <w:rPr>
                  <w:spacing w:val="-2"/>
                </w:rPr>
                <w:delText>property.</w:delText>
              </w:r>
            </w:del>
          </w:p>
        </w:tc>
        <w:tc>
          <w:tcPr>
            <w:tcW w:w="1985" w:type="dxa"/>
          </w:tcPr>
          <w:p w14:paraId="566850E4" w14:textId="489A0E48" w:rsidR="00BD08CE" w:rsidDel="000E12FC" w:rsidRDefault="008E4E3D">
            <w:pPr>
              <w:pStyle w:val="TableParagraph"/>
              <w:ind w:right="134"/>
              <w:rPr>
                <w:del w:id="301" w:author="Greg Hyer" w:date="2026-01-02T10:26:00Z" w16du:dateUtc="2026-01-02T17:26:00Z"/>
              </w:rPr>
            </w:pPr>
            <w:del w:id="302" w:author="Greg Hyer" w:date="2026-01-02T10:26:00Z" w16du:dateUtc="2026-01-02T17:26:00Z">
              <w:r w:rsidDel="000E12FC">
                <w:delText>Odor abatement measures may be required as a condition of the Conditional Use Permit.</w:delText>
              </w:r>
              <w:r w:rsidDel="000E12FC">
                <w:rPr>
                  <w:spacing w:val="40"/>
                </w:rPr>
                <w:delText xml:space="preserve"> </w:delText>
              </w:r>
              <w:r w:rsidDel="000E12FC">
                <w:delText>Such measures may restrict the time, day, or season of the</w:delText>
              </w:r>
              <w:r w:rsidDel="000E12FC">
                <w:rPr>
                  <w:spacing w:val="-8"/>
                </w:rPr>
                <w:delText xml:space="preserve"> </w:delText>
              </w:r>
              <w:r w:rsidDel="000E12FC">
                <w:delText>odor</w:delText>
              </w:r>
              <w:r w:rsidDel="000E12FC">
                <w:rPr>
                  <w:spacing w:val="-6"/>
                </w:rPr>
                <w:delText xml:space="preserve"> </w:delText>
              </w:r>
              <w:r w:rsidDel="000E12FC">
                <w:delText>producing use.</w:delText>
              </w:r>
              <w:r w:rsidDel="000E12FC">
                <w:rPr>
                  <w:spacing w:val="40"/>
                </w:rPr>
                <w:delText xml:space="preserve"> </w:delText>
              </w:r>
              <w:r w:rsidDel="000E12FC">
                <w:delText>The odor producing</w:delText>
              </w:r>
              <w:r w:rsidDel="000E12FC">
                <w:rPr>
                  <w:spacing w:val="-14"/>
                </w:rPr>
                <w:delText xml:space="preserve"> </w:delText>
              </w:r>
              <w:r w:rsidDel="000E12FC">
                <w:delText>use</w:delText>
              </w:r>
              <w:r w:rsidDel="000E12FC">
                <w:rPr>
                  <w:spacing w:val="-14"/>
                </w:rPr>
                <w:delText xml:space="preserve"> </w:delText>
              </w:r>
              <w:r w:rsidDel="000E12FC">
                <w:delText>may be restricted to specific locations</w:delText>
              </w:r>
            </w:del>
          </w:p>
          <w:p w14:paraId="7AF41F61" w14:textId="08F32103" w:rsidR="00BD08CE" w:rsidDel="000E12FC" w:rsidRDefault="008E4E3D">
            <w:pPr>
              <w:pStyle w:val="TableParagraph"/>
              <w:spacing w:before="1" w:line="211" w:lineRule="exact"/>
              <w:rPr>
                <w:del w:id="303" w:author="Greg Hyer" w:date="2026-01-02T10:26:00Z" w16du:dateUtc="2026-01-02T17:26:00Z"/>
              </w:rPr>
            </w:pPr>
            <w:del w:id="304" w:author="Greg Hyer" w:date="2026-01-02T10:26:00Z" w16du:dateUtc="2026-01-02T17:26:00Z">
              <w:r w:rsidDel="000E12FC">
                <w:delText>on</w:delText>
              </w:r>
              <w:r w:rsidDel="000E12FC">
                <w:rPr>
                  <w:spacing w:val="-7"/>
                </w:rPr>
                <w:delText xml:space="preserve"> </w:delText>
              </w:r>
              <w:r w:rsidDel="000E12FC">
                <w:delText>the</w:delText>
              </w:r>
              <w:r w:rsidDel="000E12FC">
                <w:rPr>
                  <w:spacing w:val="-4"/>
                </w:rPr>
                <w:delText xml:space="preserve"> </w:delText>
              </w:r>
              <w:r w:rsidDel="000E12FC">
                <w:rPr>
                  <w:spacing w:val="-2"/>
                </w:rPr>
                <w:delText>property.</w:delText>
              </w:r>
            </w:del>
          </w:p>
        </w:tc>
      </w:tr>
    </w:tbl>
    <w:p w14:paraId="6EA52C93" w14:textId="77777777" w:rsidR="00BB4525" w:rsidRDefault="00BB4525">
      <w:pPr>
        <w:rPr>
          <w:ins w:id="305" w:author="Greg Hyer" w:date="2026-01-02T10:28:00Z" w16du:dateUtc="2026-01-02T17:28:00Z"/>
        </w:rPr>
      </w:pPr>
    </w:p>
    <w:p w14:paraId="567C62E6" w14:textId="755AAF95" w:rsidR="00E5591B" w:rsidRDefault="00E5591B">
      <w:pPr>
        <w:rPr>
          <w:ins w:id="306" w:author="Greg Hyer" w:date="2026-01-02T10:29:00Z" w16du:dateUtc="2026-01-02T17:29:00Z"/>
        </w:rPr>
      </w:pPr>
      <w:ins w:id="307" w:author="Greg Hyer" w:date="2026-01-02T10:28:00Z" w16du:dateUtc="2026-01-02T17:28:00Z">
        <w:r>
          <w:lastRenderedPageBreak/>
          <w:t>REZONES OR CONDITIONAL USE APPROVALS OF AGRICULTURAL</w:t>
        </w:r>
      </w:ins>
      <w:ins w:id="308" w:author="Greg Hyer" w:date="2026-01-02T10:29:00Z" w16du:dateUtc="2026-01-02T17:29:00Z">
        <w:r>
          <w:t xml:space="preserve"> ZONED LAND</w:t>
        </w:r>
      </w:ins>
    </w:p>
    <w:p w14:paraId="693112C9" w14:textId="77777777" w:rsidR="00E5591B" w:rsidRDefault="00E5591B">
      <w:pPr>
        <w:rPr>
          <w:ins w:id="309" w:author="Greg Hyer" w:date="2026-01-02T10:29:00Z" w16du:dateUtc="2026-01-02T17:29:00Z"/>
        </w:rPr>
      </w:pPr>
    </w:p>
    <w:p w14:paraId="753CD93F" w14:textId="0F4FFF0B" w:rsidR="00E5591B" w:rsidRDefault="00E63A45">
      <w:pPr>
        <w:rPr>
          <w:ins w:id="310" w:author="Greg Hyer" w:date="2026-01-02T10:36:00Z" w16du:dateUtc="2026-01-02T17:36:00Z"/>
        </w:rPr>
      </w:pPr>
      <w:ins w:id="311" w:author="Greg Hyer" w:date="2026-01-02T10:31:00Z" w16du:dateUtc="2026-01-02T17:31:00Z">
        <w:r>
          <w:t xml:space="preserve">Additional </w:t>
        </w:r>
      </w:ins>
      <w:ins w:id="312" w:author="Greg Hyer" w:date="2026-01-02T10:32:00Z" w16du:dateUtc="2026-01-02T17:32:00Z">
        <w:r>
          <w:t>requirements regarding available development rights may be required including</w:t>
        </w:r>
      </w:ins>
      <w:ins w:id="313" w:author="Greg Hyer" w:date="2026-01-02T10:34:00Z" w16du:dateUtc="2026-01-02T17:34:00Z">
        <w:r>
          <w:t xml:space="preserve">, but not limited </w:t>
        </w:r>
      </w:ins>
      <w:ins w:id="314" w:author="Greg Hyer" w:date="2026-01-02T10:35:00Z" w16du:dateUtc="2026-01-02T17:35:00Z">
        <w:r>
          <w:t>to, requiring</w:t>
        </w:r>
      </w:ins>
      <w:ins w:id="315" w:author="Greg Hyer" w:date="2026-01-02T10:33:00Z" w16du:dateUtc="2026-01-02T17:33:00Z">
        <w:r>
          <w:t xml:space="preserve"> conservation subdivision design requirements </w:t>
        </w:r>
        <w:proofErr w:type="gramStart"/>
        <w:r>
          <w:t>on</w:t>
        </w:r>
        <w:proofErr w:type="gramEnd"/>
        <w:r>
          <w:t xml:space="preserve"> use of those</w:t>
        </w:r>
      </w:ins>
      <w:ins w:id="316" w:author="Greg Hyer" w:date="2026-01-02T10:34:00Z" w16du:dateUtc="2026-01-02T17:34:00Z">
        <w:r>
          <w:t xml:space="preserve"> r</w:t>
        </w:r>
      </w:ins>
      <w:ins w:id="317" w:author="Greg Hyer" w:date="2026-01-02T10:33:00Z" w16du:dateUtc="2026-01-02T17:33:00Z">
        <w:r>
          <w:t>ights</w:t>
        </w:r>
      </w:ins>
      <w:ins w:id="318" w:author="Greg Hyer" w:date="2026-01-02T10:34:00Z" w16du:dateUtc="2026-01-02T17:34:00Z">
        <w:r>
          <w:t xml:space="preserve"> and </w:t>
        </w:r>
      </w:ins>
      <w:ins w:id="319" w:author="Greg Hyer" w:date="2026-01-02T10:35:00Z" w16du:dateUtc="2026-01-02T17:35:00Z">
        <w:r>
          <w:t xml:space="preserve">agricultural </w:t>
        </w:r>
      </w:ins>
      <w:ins w:id="320" w:author="Greg Hyer" w:date="2026-01-02T10:34:00Z" w16du:dateUtc="2026-01-02T17:34:00Z">
        <w:r>
          <w:t xml:space="preserve">conservation easements </w:t>
        </w:r>
      </w:ins>
      <w:ins w:id="321" w:author="Greg Hyer" w:date="2026-01-02T10:35:00Z" w16du:dateUtc="2026-01-02T17:35:00Z">
        <w:r>
          <w:t xml:space="preserve">on remaining agricultural land.  </w:t>
        </w:r>
      </w:ins>
    </w:p>
    <w:p w14:paraId="3A3DCF21" w14:textId="77777777" w:rsidR="00E63A45" w:rsidRDefault="00E63A45">
      <w:pPr>
        <w:rPr>
          <w:ins w:id="322" w:author="Greg Hyer" w:date="2026-01-02T10:38:00Z" w16du:dateUtc="2026-01-02T17:38:00Z"/>
        </w:rPr>
      </w:pPr>
    </w:p>
    <w:p w14:paraId="6106295C" w14:textId="77777777" w:rsidR="00E63A45" w:rsidRDefault="00E63A45">
      <w:pPr>
        <w:rPr>
          <w:ins w:id="323" w:author="Greg Hyer" w:date="2026-01-02T10:38:00Z" w16du:dateUtc="2026-01-02T17:38:00Z"/>
        </w:rPr>
      </w:pPr>
    </w:p>
    <w:p w14:paraId="34F779D6" w14:textId="7C97B4D7" w:rsidR="00E63A45" w:rsidRDefault="00E63A45" w:rsidP="00E63A45">
      <w:pPr>
        <w:rPr>
          <w:ins w:id="324" w:author="Greg Hyer" w:date="2026-01-02T10:42:00Z" w16du:dateUtc="2026-01-02T17:42:00Z"/>
        </w:rPr>
      </w:pPr>
      <w:ins w:id="325" w:author="Greg Hyer" w:date="2026-01-02T10:38:00Z" w16du:dateUtc="2026-01-02T17:38:00Z">
        <w:r>
          <w:t>REZONES OR CONDITIONAL USE APPROVALS OF AGRICULTURAL ZONED LAND IN</w:t>
        </w:r>
      </w:ins>
      <w:ins w:id="326" w:author="Greg Hyer" w:date="2026-01-02T10:40:00Z" w16du:dateUtc="2026-01-02T17:40:00Z">
        <w:r>
          <w:t xml:space="preserve"> TCP VOLUNTARY CONSERVATION </w:t>
        </w:r>
        <w:r w:rsidR="00B146FE">
          <w:t>AREAS OR OTHER AREAS IN BOUNDARIES IDENTI</w:t>
        </w:r>
      </w:ins>
      <w:ins w:id="327" w:author="Greg Hyer" w:date="2026-01-02T10:41:00Z" w16du:dateUtc="2026-01-02T17:41:00Z">
        <w:r w:rsidR="00B146FE">
          <w:t>FIED BY GOVERMENTAL ENTITIES FOR POTENTIAL PUBLIC ACQUISTION OR OPEN S</w:t>
        </w:r>
      </w:ins>
      <w:ins w:id="328" w:author="Greg Hyer" w:date="2026-01-02T10:42:00Z" w16du:dateUtc="2026-01-02T17:42:00Z">
        <w:r w:rsidR="00B146FE">
          <w:t>PACE</w:t>
        </w:r>
      </w:ins>
    </w:p>
    <w:p w14:paraId="6FB25CC7" w14:textId="77777777" w:rsidR="00B146FE" w:rsidRDefault="00B146FE" w:rsidP="00E63A45">
      <w:pPr>
        <w:rPr>
          <w:ins w:id="329" w:author="Greg Hyer" w:date="2026-01-02T10:42:00Z" w16du:dateUtc="2026-01-02T17:42:00Z"/>
        </w:rPr>
      </w:pPr>
    </w:p>
    <w:p w14:paraId="66836A1E" w14:textId="5CDAB40B" w:rsidR="00E63A45" w:rsidRDefault="00B146FE" w:rsidP="00E63A45">
      <w:pPr>
        <w:rPr>
          <w:ins w:id="330" w:author="Greg Hyer" w:date="2026-01-02T10:48:00Z" w16du:dateUtc="2026-01-02T17:48:00Z"/>
        </w:rPr>
      </w:pPr>
      <w:ins w:id="331" w:author="Greg Hyer" w:date="2026-01-02T10:42:00Z" w16du:dateUtc="2026-01-02T17:42:00Z">
        <w:r>
          <w:t xml:space="preserve">NOTE: Town County Task Force considering pulling all non-agricultural </w:t>
        </w:r>
      </w:ins>
      <w:ins w:id="332" w:author="Greg Hyer" w:date="2026-01-02T10:43:00Z" w16du:dateUtc="2026-01-02T17:43:00Z">
        <w:r>
          <w:t>CUP uses out of agricultural zoning and creating a new</w:t>
        </w:r>
      </w:ins>
      <w:ins w:id="333" w:author="Greg Hyer" w:date="2026-01-02T10:44:00Z" w16du:dateUtc="2026-01-02T17:44:00Z">
        <w:r>
          <w:t xml:space="preserve"> zoning category</w:t>
        </w:r>
      </w:ins>
      <w:ins w:id="334" w:author="Greg Hyer" w:date="2026-01-02T10:43:00Z" w16du:dateUtc="2026-01-02T17:43:00Z">
        <w:r>
          <w:t xml:space="preserve">.  TCP </w:t>
        </w:r>
      </w:ins>
      <w:ins w:id="335" w:author="Greg Hyer" w:date="2026-01-02T10:44:00Z" w16du:dateUtc="2026-01-02T17:44:00Z">
        <w:r>
          <w:t xml:space="preserve">plan </w:t>
        </w:r>
      </w:ins>
      <w:ins w:id="336" w:author="Greg Hyer" w:date="2026-01-02T10:45:00Z" w16du:dateUtc="2026-01-02T17:45:00Z">
        <w:r>
          <w:t xml:space="preserve">applies only to </w:t>
        </w:r>
        <w:proofErr w:type="spellStart"/>
        <w:r>
          <w:t>non approval</w:t>
        </w:r>
        <w:proofErr w:type="spellEnd"/>
        <w:r>
          <w:t xml:space="preserve"> of </w:t>
        </w:r>
      </w:ins>
      <w:ins w:id="337" w:author="Greg Hyer" w:date="2026-01-02T10:47:00Z" w16du:dateUtc="2026-01-02T17:47:00Z">
        <w:r>
          <w:t xml:space="preserve">non ag </w:t>
        </w:r>
      </w:ins>
      <w:ins w:id="338" w:author="Greg Hyer" w:date="2026-01-02T10:45:00Z" w16du:dateUtc="2026-01-02T17:45:00Z">
        <w:r>
          <w:t xml:space="preserve">CUPs in </w:t>
        </w:r>
        <w:proofErr w:type="gramStart"/>
        <w:r>
          <w:t>voluntary  conservation</w:t>
        </w:r>
        <w:proofErr w:type="gramEnd"/>
        <w:r>
          <w:t xml:space="preserve"> areas.  Need to modify that </w:t>
        </w:r>
      </w:ins>
      <w:ins w:id="339" w:author="Greg Hyer" w:date="2026-01-02T10:46:00Z" w16du:dateUtc="2026-01-02T17:46:00Z">
        <w:r>
          <w:t xml:space="preserve">non ag uses </w:t>
        </w:r>
      </w:ins>
      <w:proofErr w:type="gramStart"/>
      <w:ins w:id="340" w:author="Greg Hyer" w:date="2026-01-02T10:47:00Z" w16du:dateUtc="2026-01-02T17:47:00Z">
        <w:r>
          <w:t>not</w:t>
        </w:r>
        <w:proofErr w:type="gramEnd"/>
        <w:r>
          <w:t xml:space="preserve"> approved if they are in a new zoning category.  </w:t>
        </w:r>
      </w:ins>
    </w:p>
    <w:p w14:paraId="5B750B9E" w14:textId="77777777" w:rsidR="00B146FE" w:rsidRDefault="00B146FE" w:rsidP="00E63A45">
      <w:pPr>
        <w:rPr>
          <w:ins w:id="341" w:author="Greg Hyer" w:date="2026-01-02T10:48:00Z" w16du:dateUtc="2026-01-02T17:48:00Z"/>
        </w:rPr>
      </w:pPr>
    </w:p>
    <w:p w14:paraId="4F94ED67" w14:textId="77777777" w:rsidR="00B146FE" w:rsidRDefault="00B146FE" w:rsidP="00E63A45">
      <w:pPr>
        <w:rPr>
          <w:ins w:id="342" w:author="Greg Hyer" w:date="2026-01-02T10:48:00Z" w16du:dateUtc="2026-01-02T17:48:00Z"/>
        </w:rPr>
      </w:pPr>
    </w:p>
    <w:p w14:paraId="61064B5A" w14:textId="08197E0A" w:rsidR="00B146FE" w:rsidRDefault="00B146FE" w:rsidP="00E63A45">
      <w:ins w:id="343" w:author="Greg Hyer" w:date="2026-01-02T10:48:00Z" w16du:dateUtc="2026-01-02T17:48:00Z">
        <w:r>
          <w:t>NOTE</w:t>
        </w:r>
        <w:proofErr w:type="gramStart"/>
        <w:r>
          <w:t>:  NEED</w:t>
        </w:r>
        <w:proofErr w:type="gramEnd"/>
        <w:r>
          <w:t xml:space="preserve"> NARRATIVE ON RATIONALE OF VOLUNTARY CONSERVATION AREA </w:t>
        </w:r>
      </w:ins>
    </w:p>
    <w:sectPr w:rsidR="00B146FE" w:rsidSect="008E4E3D">
      <w:type w:val="continuous"/>
      <w:pgSz w:w="12240" w:h="15840"/>
      <w:pgMar w:top="1420" w:right="1080" w:bottom="1160" w:left="720" w:header="432" w:footer="97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71BEC9" w14:textId="77777777" w:rsidR="00F27132" w:rsidRDefault="00F27132">
      <w:r>
        <w:separator/>
      </w:r>
    </w:p>
  </w:endnote>
  <w:endnote w:type="continuationSeparator" w:id="0">
    <w:p w14:paraId="50E2FBEF" w14:textId="77777777" w:rsidR="00F27132" w:rsidRDefault="00F27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2401248"/>
      <w:docPartObj>
        <w:docPartGallery w:val="Page Numbers (Bottom of Page)"/>
        <w:docPartUnique/>
      </w:docPartObj>
    </w:sdtPr>
    <w:sdtEndPr>
      <w:rPr>
        <w:noProof/>
      </w:rPr>
    </w:sdtEndPr>
    <w:sdtContent>
      <w:p w14:paraId="1879F16F" w14:textId="5E53162D" w:rsidR="008E4E3D" w:rsidRDefault="008E4E3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461D639" w14:textId="36092916" w:rsidR="00BD08CE" w:rsidRDefault="00BD08CE">
    <w:pPr>
      <w:pStyle w:val="BodyText"/>
      <w:spacing w:line="14"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861926" w14:textId="77777777" w:rsidR="00F27132" w:rsidRDefault="00F27132">
      <w:r>
        <w:separator/>
      </w:r>
    </w:p>
  </w:footnote>
  <w:footnote w:type="continuationSeparator" w:id="0">
    <w:p w14:paraId="5E5C07EB" w14:textId="77777777" w:rsidR="00F27132" w:rsidRDefault="00F271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0FA21" w14:textId="206CCA10" w:rsidR="008E4E3D" w:rsidRPr="008E4E3D" w:rsidRDefault="008E4E3D">
    <w:pPr>
      <w:pStyle w:val="Header"/>
      <w:rPr>
        <w:i/>
        <w:iCs/>
      </w:rPr>
    </w:pPr>
    <w:r w:rsidRPr="008E4E3D">
      <w:rPr>
        <w:i/>
        <w:iCs/>
      </w:rPr>
      <w:t xml:space="preserve">Draft </w:t>
    </w:r>
    <w:r w:rsidR="000C606F">
      <w:rPr>
        <w:i/>
        <w:iCs/>
      </w:rPr>
      <w:t>Cross Plains</w:t>
    </w:r>
    <w:r w:rsidRPr="008E4E3D">
      <w:rPr>
        <w:i/>
        <w:iCs/>
      </w:rPr>
      <w:t xml:space="preserve"> Conditional Use Permit Procedures</w:t>
    </w:r>
  </w:p>
  <w:sdt>
    <w:sdtPr>
      <w:id w:val="-375399894"/>
      <w:docPartObj>
        <w:docPartGallery w:val="Watermarks"/>
        <w:docPartUnique/>
      </w:docPartObj>
    </w:sdtPr>
    <w:sdtEndPr/>
    <w:sdtContent>
      <w:p w14:paraId="72D1A3C2" w14:textId="45D0C2DA" w:rsidR="008E4E3D" w:rsidRDefault="00F27132">
        <w:pPr>
          <w:pStyle w:val="Header"/>
        </w:pPr>
        <w:r>
          <w:rPr>
            <w:noProof/>
          </w:rPr>
          <w:pict w14:anchorId="3479F2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alt="" style="position:absolute;margin-left:0;margin-top:0;width:412.4pt;height:247.45pt;rotation:315;z-index:-2516587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F91D6A"/>
    <w:multiLevelType w:val="hybridMultilevel"/>
    <w:tmpl w:val="28E2E242"/>
    <w:lvl w:ilvl="0" w:tplc="A532E406">
      <w:numFmt w:val="bullet"/>
      <w:lvlText w:val=""/>
      <w:lvlJc w:val="left"/>
      <w:pPr>
        <w:ind w:left="1152" w:hanging="360"/>
      </w:pPr>
      <w:rPr>
        <w:rFonts w:ascii="Symbol" w:eastAsia="Symbol" w:hAnsi="Symbol" w:cs="Symbol" w:hint="default"/>
        <w:b w:val="0"/>
        <w:bCs w:val="0"/>
        <w:i w:val="0"/>
        <w:iCs w:val="0"/>
        <w:spacing w:val="0"/>
        <w:w w:val="100"/>
        <w:sz w:val="22"/>
        <w:szCs w:val="22"/>
        <w:lang w:val="en-US" w:eastAsia="en-US" w:bidi="ar-SA"/>
      </w:rPr>
    </w:lvl>
    <w:lvl w:ilvl="1" w:tplc="81423E82">
      <w:numFmt w:val="bullet"/>
      <w:lvlText w:val="o"/>
      <w:lvlJc w:val="left"/>
      <w:pPr>
        <w:ind w:left="1872" w:hanging="360"/>
      </w:pPr>
      <w:rPr>
        <w:rFonts w:ascii="Courier New" w:eastAsia="Courier New" w:hAnsi="Courier New" w:cs="Courier New" w:hint="default"/>
        <w:b w:val="0"/>
        <w:bCs w:val="0"/>
        <w:i w:val="0"/>
        <w:iCs w:val="0"/>
        <w:spacing w:val="0"/>
        <w:w w:val="100"/>
        <w:sz w:val="22"/>
        <w:szCs w:val="22"/>
        <w:lang w:val="en-US" w:eastAsia="en-US" w:bidi="ar-SA"/>
      </w:rPr>
    </w:lvl>
    <w:lvl w:ilvl="2" w:tplc="777EBDD4">
      <w:numFmt w:val="bullet"/>
      <w:lvlText w:val="•"/>
      <w:lvlJc w:val="left"/>
      <w:pPr>
        <w:ind w:left="2831" w:hanging="360"/>
      </w:pPr>
      <w:rPr>
        <w:rFonts w:hint="default"/>
        <w:lang w:val="en-US" w:eastAsia="en-US" w:bidi="ar-SA"/>
      </w:rPr>
    </w:lvl>
    <w:lvl w:ilvl="3" w:tplc="02A838C4">
      <w:numFmt w:val="bullet"/>
      <w:lvlText w:val="•"/>
      <w:lvlJc w:val="left"/>
      <w:pPr>
        <w:ind w:left="3782" w:hanging="360"/>
      </w:pPr>
      <w:rPr>
        <w:rFonts w:hint="default"/>
        <w:lang w:val="en-US" w:eastAsia="en-US" w:bidi="ar-SA"/>
      </w:rPr>
    </w:lvl>
    <w:lvl w:ilvl="4" w:tplc="417451F8">
      <w:numFmt w:val="bullet"/>
      <w:lvlText w:val="•"/>
      <w:lvlJc w:val="left"/>
      <w:pPr>
        <w:ind w:left="4733" w:hanging="360"/>
      </w:pPr>
      <w:rPr>
        <w:rFonts w:hint="default"/>
        <w:lang w:val="en-US" w:eastAsia="en-US" w:bidi="ar-SA"/>
      </w:rPr>
    </w:lvl>
    <w:lvl w:ilvl="5" w:tplc="EF043698">
      <w:numFmt w:val="bullet"/>
      <w:lvlText w:val="•"/>
      <w:lvlJc w:val="left"/>
      <w:pPr>
        <w:ind w:left="5684" w:hanging="360"/>
      </w:pPr>
      <w:rPr>
        <w:rFonts w:hint="default"/>
        <w:lang w:val="en-US" w:eastAsia="en-US" w:bidi="ar-SA"/>
      </w:rPr>
    </w:lvl>
    <w:lvl w:ilvl="6" w:tplc="B8F62E7E">
      <w:numFmt w:val="bullet"/>
      <w:lvlText w:val="•"/>
      <w:lvlJc w:val="left"/>
      <w:pPr>
        <w:ind w:left="6635" w:hanging="360"/>
      </w:pPr>
      <w:rPr>
        <w:rFonts w:hint="default"/>
        <w:lang w:val="en-US" w:eastAsia="en-US" w:bidi="ar-SA"/>
      </w:rPr>
    </w:lvl>
    <w:lvl w:ilvl="7" w:tplc="2850D90C">
      <w:numFmt w:val="bullet"/>
      <w:lvlText w:val="•"/>
      <w:lvlJc w:val="left"/>
      <w:pPr>
        <w:ind w:left="7586" w:hanging="360"/>
      </w:pPr>
      <w:rPr>
        <w:rFonts w:hint="default"/>
        <w:lang w:val="en-US" w:eastAsia="en-US" w:bidi="ar-SA"/>
      </w:rPr>
    </w:lvl>
    <w:lvl w:ilvl="8" w:tplc="2974B3CE">
      <w:numFmt w:val="bullet"/>
      <w:lvlText w:val="•"/>
      <w:lvlJc w:val="left"/>
      <w:pPr>
        <w:ind w:left="8537" w:hanging="360"/>
      </w:pPr>
      <w:rPr>
        <w:rFonts w:hint="default"/>
        <w:lang w:val="en-US" w:eastAsia="en-US" w:bidi="ar-SA"/>
      </w:rPr>
    </w:lvl>
  </w:abstractNum>
  <w:abstractNum w:abstractNumId="1" w15:restartNumberingAfterBreak="0">
    <w:nsid w:val="36011301"/>
    <w:multiLevelType w:val="hybridMultilevel"/>
    <w:tmpl w:val="8B04B14C"/>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6D0080E"/>
    <w:multiLevelType w:val="hybridMultilevel"/>
    <w:tmpl w:val="42BA433C"/>
    <w:lvl w:ilvl="0" w:tplc="D37A91AA">
      <w:start w:val="1"/>
      <w:numFmt w:val="lowerLetter"/>
      <w:lvlText w:val="%1."/>
      <w:lvlJc w:val="left"/>
      <w:pPr>
        <w:ind w:left="1399" w:hanging="248"/>
      </w:pPr>
      <w:rPr>
        <w:rFonts w:ascii="Arial" w:eastAsia="Arial" w:hAnsi="Arial" w:cs="Arial" w:hint="default"/>
        <w:b w:val="0"/>
        <w:bCs w:val="0"/>
        <w:i w:val="0"/>
        <w:iCs w:val="0"/>
        <w:spacing w:val="0"/>
        <w:w w:val="100"/>
        <w:sz w:val="22"/>
        <w:szCs w:val="22"/>
        <w:lang w:val="en-US" w:eastAsia="en-US" w:bidi="ar-SA"/>
      </w:rPr>
    </w:lvl>
    <w:lvl w:ilvl="1" w:tplc="C112745E">
      <w:numFmt w:val="bullet"/>
      <w:lvlText w:val="•"/>
      <w:lvlJc w:val="left"/>
      <w:pPr>
        <w:ind w:left="2304" w:hanging="248"/>
      </w:pPr>
      <w:rPr>
        <w:rFonts w:hint="default"/>
        <w:lang w:val="en-US" w:eastAsia="en-US" w:bidi="ar-SA"/>
      </w:rPr>
    </w:lvl>
    <w:lvl w:ilvl="2" w:tplc="C8DA0320">
      <w:numFmt w:val="bullet"/>
      <w:lvlText w:val="•"/>
      <w:lvlJc w:val="left"/>
      <w:pPr>
        <w:ind w:left="3208" w:hanging="248"/>
      </w:pPr>
      <w:rPr>
        <w:rFonts w:hint="default"/>
        <w:lang w:val="en-US" w:eastAsia="en-US" w:bidi="ar-SA"/>
      </w:rPr>
    </w:lvl>
    <w:lvl w:ilvl="3" w:tplc="3DE27EDE">
      <w:numFmt w:val="bullet"/>
      <w:lvlText w:val="•"/>
      <w:lvlJc w:val="left"/>
      <w:pPr>
        <w:ind w:left="4112" w:hanging="248"/>
      </w:pPr>
      <w:rPr>
        <w:rFonts w:hint="default"/>
        <w:lang w:val="en-US" w:eastAsia="en-US" w:bidi="ar-SA"/>
      </w:rPr>
    </w:lvl>
    <w:lvl w:ilvl="4" w:tplc="9B0A3586">
      <w:numFmt w:val="bullet"/>
      <w:lvlText w:val="•"/>
      <w:lvlJc w:val="left"/>
      <w:pPr>
        <w:ind w:left="5016" w:hanging="248"/>
      </w:pPr>
      <w:rPr>
        <w:rFonts w:hint="default"/>
        <w:lang w:val="en-US" w:eastAsia="en-US" w:bidi="ar-SA"/>
      </w:rPr>
    </w:lvl>
    <w:lvl w:ilvl="5" w:tplc="E2101272">
      <w:numFmt w:val="bullet"/>
      <w:lvlText w:val="•"/>
      <w:lvlJc w:val="left"/>
      <w:pPr>
        <w:ind w:left="5920" w:hanging="248"/>
      </w:pPr>
      <w:rPr>
        <w:rFonts w:hint="default"/>
        <w:lang w:val="en-US" w:eastAsia="en-US" w:bidi="ar-SA"/>
      </w:rPr>
    </w:lvl>
    <w:lvl w:ilvl="6" w:tplc="E02CB8F2">
      <w:numFmt w:val="bullet"/>
      <w:lvlText w:val="•"/>
      <w:lvlJc w:val="left"/>
      <w:pPr>
        <w:ind w:left="6824" w:hanging="248"/>
      </w:pPr>
      <w:rPr>
        <w:rFonts w:hint="default"/>
        <w:lang w:val="en-US" w:eastAsia="en-US" w:bidi="ar-SA"/>
      </w:rPr>
    </w:lvl>
    <w:lvl w:ilvl="7" w:tplc="B07C1CC6">
      <w:numFmt w:val="bullet"/>
      <w:lvlText w:val="•"/>
      <w:lvlJc w:val="left"/>
      <w:pPr>
        <w:ind w:left="7728" w:hanging="248"/>
      </w:pPr>
      <w:rPr>
        <w:rFonts w:hint="default"/>
        <w:lang w:val="en-US" w:eastAsia="en-US" w:bidi="ar-SA"/>
      </w:rPr>
    </w:lvl>
    <w:lvl w:ilvl="8" w:tplc="1BF266BA">
      <w:numFmt w:val="bullet"/>
      <w:lvlText w:val="•"/>
      <w:lvlJc w:val="left"/>
      <w:pPr>
        <w:ind w:left="8632" w:hanging="248"/>
      </w:pPr>
      <w:rPr>
        <w:rFonts w:hint="default"/>
        <w:lang w:val="en-US" w:eastAsia="en-US" w:bidi="ar-SA"/>
      </w:rPr>
    </w:lvl>
  </w:abstractNum>
  <w:num w:numId="1" w16cid:durableId="1815684969">
    <w:abstractNumId w:val="0"/>
  </w:num>
  <w:num w:numId="2" w16cid:durableId="1577744732">
    <w:abstractNumId w:val="2"/>
  </w:num>
  <w:num w:numId="3" w16cid:durableId="99071716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reg Hyer">
    <w15:presenceInfo w15:providerId="None" w15:userId="Greg Hy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8CE"/>
    <w:rsid w:val="0003336C"/>
    <w:rsid w:val="000C606F"/>
    <w:rsid w:val="000E12FC"/>
    <w:rsid w:val="000F1312"/>
    <w:rsid w:val="00135881"/>
    <w:rsid w:val="002B3C74"/>
    <w:rsid w:val="003B1361"/>
    <w:rsid w:val="00444075"/>
    <w:rsid w:val="006F4B10"/>
    <w:rsid w:val="0073523F"/>
    <w:rsid w:val="008E4E3D"/>
    <w:rsid w:val="00A9567C"/>
    <w:rsid w:val="00B146FE"/>
    <w:rsid w:val="00BB4525"/>
    <w:rsid w:val="00BD08CE"/>
    <w:rsid w:val="00C572D5"/>
    <w:rsid w:val="00D57413"/>
    <w:rsid w:val="00E5591B"/>
    <w:rsid w:val="00E63A45"/>
    <w:rsid w:val="00E85DDE"/>
    <w:rsid w:val="00F11D75"/>
    <w:rsid w:val="00F271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66491C"/>
  <w15:docId w15:val="{DE3B91E6-016B-448B-8E50-DE0396639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4B10"/>
    <w:rPr>
      <w:rFonts w:ascii="Book Antiqua" w:eastAsia="Arial" w:hAnsi="Book Antiqua" w:cs="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6F4B10"/>
    <w:pPr>
      <w:spacing w:line="268" w:lineRule="exact"/>
      <w:ind w:left="1152" w:hanging="360"/>
    </w:pPr>
  </w:style>
  <w:style w:type="paragraph" w:styleId="ListParagraph">
    <w:name w:val="List Paragraph"/>
    <w:basedOn w:val="Normal"/>
    <w:uiPriority w:val="1"/>
    <w:qFormat/>
    <w:pPr>
      <w:spacing w:line="268" w:lineRule="exact"/>
      <w:ind w:left="1152" w:hanging="360"/>
    </w:pPr>
  </w:style>
  <w:style w:type="paragraph" w:customStyle="1" w:styleId="TableParagraph">
    <w:name w:val="Table Paragraph"/>
    <w:basedOn w:val="Normal"/>
    <w:uiPriority w:val="1"/>
    <w:qFormat/>
    <w:pPr>
      <w:ind w:left="106"/>
    </w:pPr>
  </w:style>
  <w:style w:type="paragraph" w:styleId="Header">
    <w:name w:val="header"/>
    <w:basedOn w:val="Normal"/>
    <w:link w:val="HeaderChar"/>
    <w:uiPriority w:val="99"/>
    <w:unhideWhenUsed/>
    <w:rsid w:val="008E4E3D"/>
    <w:pPr>
      <w:tabs>
        <w:tab w:val="center" w:pos="4680"/>
        <w:tab w:val="right" w:pos="9360"/>
      </w:tabs>
    </w:pPr>
  </w:style>
  <w:style w:type="character" w:customStyle="1" w:styleId="HeaderChar">
    <w:name w:val="Header Char"/>
    <w:basedOn w:val="DefaultParagraphFont"/>
    <w:link w:val="Header"/>
    <w:uiPriority w:val="99"/>
    <w:rsid w:val="008E4E3D"/>
    <w:rPr>
      <w:rFonts w:ascii="Arial" w:eastAsia="Arial" w:hAnsi="Arial" w:cs="Arial"/>
    </w:rPr>
  </w:style>
  <w:style w:type="paragraph" w:styleId="Footer">
    <w:name w:val="footer"/>
    <w:basedOn w:val="Normal"/>
    <w:link w:val="FooterChar"/>
    <w:uiPriority w:val="99"/>
    <w:unhideWhenUsed/>
    <w:rsid w:val="008E4E3D"/>
    <w:pPr>
      <w:tabs>
        <w:tab w:val="center" w:pos="4680"/>
        <w:tab w:val="right" w:pos="9360"/>
      </w:tabs>
    </w:pPr>
  </w:style>
  <w:style w:type="character" w:customStyle="1" w:styleId="FooterChar">
    <w:name w:val="Footer Char"/>
    <w:basedOn w:val="DefaultParagraphFont"/>
    <w:link w:val="Footer"/>
    <w:uiPriority w:val="99"/>
    <w:rsid w:val="008E4E3D"/>
    <w:rPr>
      <w:rFonts w:ascii="Arial" w:eastAsia="Arial" w:hAnsi="Arial" w:cs="Arial"/>
    </w:rPr>
  </w:style>
  <w:style w:type="paragraph" w:styleId="Revision">
    <w:name w:val="Revision"/>
    <w:hidden/>
    <w:uiPriority w:val="99"/>
    <w:semiHidden/>
    <w:rsid w:val="000F1312"/>
    <w:pPr>
      <w:widowControl/>
      <w:autoSpaceDE/>
      <w:autoSpaceDN/>
    </w:pPr>
    <w:rPr>
      <w:rFonts w:ascii="Book Antiqua" w:eastAsia="Arial" w:hAnsi="Book Antiqua"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074d1ec-1f26-4509-9863-b5ec43f08ab2">
      <Terms xmlns="http://schemas.microsoft.com/office/infopath/2007/PartnerControls"/>
    </lcf76f155ced4ddcb4097134ff3c332f>
    <TaxCatchAll xmlns="36df1461-c961-4d62-9298-f5eb0772542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F1AD996A562FB4F9287D30918EF8877" ma:contentTypeVersion="13" ma:contentTypeDescription="Create a new document." ma:contentTypeScope="" ma:versionID="8181ff5833f58b621adf4c344837e308">
  <xsd:schema xmlns:xsd="http://www.w3.org/2001/XMLSchema" xmlns:xs="http://www.w3.org/2001/XMLSchema" xmlns:p="http://schemas.microsoft.com/office/2006/metadata/properties" xmlns:ns2="7074d1ec-1f26-4509-9863-b5ec43f08ab2" xmlns:ns3="36df1461-c961-4d62-9298-f5eb0772542d" targetNamespace="http://schemas.microsoft.com/office/2006/metadata/properties" ma:root="true" ma:fieldsID="3ea2b98c6db1e833c5c84fe88bb6393a" ns2:_="" ns3:_="">
    <xsd:import namespace="7074d1ec-1f26-4509-9863-b5ec43f08ab2"/>
    <xsd:import namespace="36df1461-c961-4d62-9298-f5eb0772542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74d1ec-1f26-4509-9863-b5ec43f08a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5d09ae4-8afe-45ca-bccc-9d0cadbefb3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6df1461-c961-4d62-9298-f5eb0772542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e7526a-4ccd-4a85-83b7-63506e81bea6}" ma:internalName="TaxCatchAll" ma:showField="CatchAllData" ma:web="36df1461-c961-4d62-9298-f5eb077254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CA947D-6BF0-4C3A-8783-68D0074483C6}">
  <ds:schemaRefs>
    <ds:schemaRef ds:uri="http://schemas.microsoft.com/office/2006/metadata/properties"/>
    <ds:schemaRef ds:uri="http://schemas.microsoft.com/office/infopath/2007/PartnerControls"/>
    <ds:schemaRef ds:uri="7074d1ec-1f26-4509-9863-b5ec43f08ab2"/>
    <ds:schemaRef ds:uri="36df1461-c961-4d62-9298-f5eb0772542d"/>
  </ds:schemaRefs>
</ds:datastoreItem>
</file>

<file path=customXml/itemProps2.xml><?xml version="1.0" encoding="utf-8"?>
<ds:datastoreItem xmlns:ds="http://schemas.openxmlformats.org/officeDocument/2006/customXml" ds:itemID="{FA4A96D6-1657-451E-A21F-CAE5896D2E54}">
  <ds:schemaRefs>
    <ds:schemaRef ds:uri="http://schemas.microsoft.com/sharepoint/v3/contenttype/forms"/>
  </ds:schemaRefs>
</ds:datastoreItem>
</file>

<file path=customXml/itemProps3.xml><?xml version="1.0" encoding="utf-8"?>
<ds:datastoreItem xmlns:ds="http://schemas.openxmlformats.org/officeDocument/2006/customXml" ds:itemID="{3C9C40D7-2C96-475B-AFDC-892129268D28}"/>
</file>

<file path=docProps/app.xml><?xml version="1.0" encoding="utf-8"?>
<Properties xmlns="http://schemas.openxmlformats.org/officeDocument/2006/extended-properties" xmlns:vt="http://schemas.openxmlformats.org/officeDocument/2006/docPropsVTypes">
  <Template>Normal</Template>
  <TotalTime>1</TotalTime>
  <Pages>10</Pages>
  <Words>2699</Words>
  <Characters>17091</Characters>
  <Application>Microsoft Office Word</Application>
  <DocSecurity>0</DocSecurity>
  <Lines>610</Lines>
  <Paragraphs>347</Paragraphs>
  <ScaleCrop>false</ScaleCrop>
  <HeadingPairs>
    <vt:vector size="2" baseType="variant">
      <vt:variant>
        <vt:lpstr>Title</vt:lpstr>
      </vt:variant>
      <vt:variant>
        <vt:i4>1</vt:i4>
      </vt:variant>
    </vt:vector>
  </HeadingPairs>
  <TitlesOfParts>
    <vt:vector size="1" baseType="lpstr">
      <vt:lpstr/>
    </vt:vector>
  </TitlesOfParts>
  <Company>County of Dane</Company>
  <LinksUpToDate>false</LinksUpToDate>
  <CharactersWithSpaces>19443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Allan, Majid</dc:creator>
  <cp:lastModifiedBy>Patty Hillebrand</cp:lastModifiedBy>
  <cp:revision>3</cp:revision>
  <dcterms:created xsi:type="dcterms:W3CDTF">2026-01-05T22:42:00Z</dcterms:created>
  <dcterms:modified xsi:type="dcterms:W3CDTF">2026-01-12T22:53:00Z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2025-07-14T00:00:00Z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2025-07-14T00:00:00Z</vt:filetime>
  </property>
  <property fmtid="{D5CDD505-2E9C-101B-9397-08002B2CF9AE}" pid="6" name="ContentTypeId">
    <vt:lpwstr>0x0101005F1AD996A562FB4F9287D30918EF8877</vt:lpwstr>
  </property>
  <property fmtid="{D5CDD505-2E9C-101B-9397-08002B2CF9AE}" pid="7" name="MediaServiceImageTags">
    <vt:lpwstr/>
  </property>
</Properties>
</file>